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3883F" w14:textId="77777777" w:rsidR="006D1FC2" w:rsidRPr="008F7084" w:rsidRDefault="006D1FC2" w:rsidP="006D1FC2">
      <w:pPr>
        <w:ind w:left="357" w:right="851" w:hanging="357"/>
        <w:jc w:val="both"/>
        <w:rPr>
          <w:b/>
          <w:lang w:val="sv-SE"/>
        </w:rPr>
      </w:pPr>
      <w:r w:rsidRPr="008F7084">
        <w:rPr>
          <w:b/>
          <w:lang w:val="sv-SE"/>
        </w:rPr>
        <w:t>Reikalavimai autoriams</w:t>
      </w:r>
    </w:p>
    <w:p w14:paraId="415E8672" w14:textId="77777777" w:rsidR="006D1FC2" w:rsidRDefault="006D1FC2" w:rsidP="006D1FC2">
      <w:pPr>
        <w:jc w:val="both"/>
        <w:rPr>
          <w:b/>
          <w:lang w:val="sv-SE"/>
        </w:rPr>
      </w:pPr>
    </w:p>
    <w:p w14:paraId="625887AC" w14:textId="77777777" w:rsidR="00582533" w:rsidRPr="00582533" w:rsidRDefault="00582533" w:rsidP="00582533">
      <w:pPr>
        <w:ind w:firstLine="357"/>
        <w:jc w:val="both"/>
        <w:rPr>
          <w:lang w:val="sv-SE"/>
        </w:rPr>
      </w:pPr>
      <w:r>
        <w:rPr>
          <w:lang w:val="sv-SE"/>
        </w:rPr>
        <w:t>Lietuvos entomologų draugijos</w:t>
      </w:r>
      <w:r w:rsidRPr="00582533">
        <w:rPr>
          <w:lang w:val="sv-SE"/>
        </w:rPr>
        <w:t xml:space="preserve"> leidinyje publikuojami straipsniai, kurių autoriai arba </w:t>
      </w:r>
      <w:r>
        <w:rPr>
          <w:lang w:val="sv-SE"/>
        </w:rPr>
        <w:t>bendraautoriai yra LED nariai.</w:t>
      </w:r>
      <w:r w:rsidRPr="00582533">
        <w:rPr>
          <w:lang w:val="sv-SE"/>
        </w:rPr>
        <w:t xml:space="preserve"> </w:t>
      </w:r>
      <w:r>
        <w:rPr>
          <w:lang w:val="sv-SE"/>
        </w:rPr>
        <w:t>G</w:t>
      </w:r>
      <w:r w:rsidRPr="00582533">
        <w:rPr>
          <w:lang w:val="sv-SE"/>
        </w:rPr>
        <w:t xml:space="preserve">ali būti publikuojami ir ne LED narių straipsniai, jei juose </w:t>
      </w:r>
      <w:r>
        <w:rPr>
          <w:lang w:val="sv-SE"/>
        </w:rPr>
        <w:t xml:space="preserve">yra </w:t>
      </w:r>
      <w:r w:rsidRPr="00582533">
        <w:rPr>
          <w:lang w:val="sv-SE"/>
        </w:rPr>
        <w:t xml:space="preserve">pateikiama patikima informacija apie Lietuvos </w:t>
      </w:r>
      <w:r>
        <w:rPr>
          <w:lang w:val="sv-SE"/>
        </w:rPr>
        <w:t xml:space="preserve">bestuburių </w:t>
      </w:r>
      <w:r w:rsidRPr="00582533">
        <w:rPr>
          <w:lang w:val="sv-SE"/>
        </w:rPr>
        <w:t>fauną</w:t>
      </w:r>
      <w:r>
        <w:rPr>
          <w:lang w:val="sv-SE"/>
        </w:rPr>
        <w:t>.</w:t>
      </w:r>
    </w:p>
    <w:p w14:paraId="7959BD87" w14:textId="77777777" w:rsidR="00582533" w:rsidRPr="008F7084" w:rsidRDefault="00582533" w:rsidP="006D1FC2">
      <w:pPr>
        <w:jc w:val="both"/>
        <w:rPr>
          <w:b/>
          <w:lang w:val="sv-SE"/>
        </w:rPr>
      </w:pPr>
    </w:p>
    <w:p w14:paraId="02C8E167" w14:textId="77777777" w:rsidR="00D002E0" w:rsidRPr="008C3BB2" w:rsidRDefault="00D002E0" w:rsidP="00D002E0">
      <w:pPr>
        <w:ind w:firstLine="357"/>
        <w:jc w:val="both"/>
        <w:rPr>
          <w:lang w:val="sv-SE"/>
        </w:rPr>
      </w:pPr>
      <w:r w:rsidRPr="008C3BB2">
        <w:rPr>
          <w:lang w:val="sv-SE"/>
        </w:rPr>
        <w:t xml:space="preserve">Autoriai </w:t>
      </w:r>
      <w:r w:rsidR="00925F09" w:rsidRPr="008C3BB2">
        <w:rPr>
          <w:lang w:val="sv-SE"/>
        </w:rPr>
        <w:t xml:space="preserve">iki spalio </w:t>
      </w:r>
      <w:r w:rsidR="00944806">
        <w:rPr>
          <w:lang w:val="sv-SE"/>
        </w:rPr>
        <w:t>21</w:t>
      </w:r>
      <w:r w:rsidR="00925F09" w:rsidRPr="008C3BB2">
        <w:rPr>
          <w:lang w:val="sv-SE"/>
        </w:rPr>
        <w:t xml:space="preserve"> dienos </w:t>
      </w:r>
      <w:r w:rsidRPr="008C3BB2">
        <w:rPr>
          <w:lang w:val="sv-SE"/>
        </w:rPr>
        <w:t xml:space="preserve">turi pateikti redakcinei kolegijai publikacijos skaitmeninę bylą, pageidautina, prisegtą prie elektroninio pašto laiško ir atsiųstą adresu </w:t>
      </w:r>
      <w:r w:rsidRPr="008C3BB2">
        <w:rPr>
          <w:b/>
          <w:bCs/>
          <w:lang w:val="sv-SE"/>
        </w:rPr>
        <w:fldChar w:fldCharType="begin"/>
      </w:r>
      <w:r w:rsidRPr="008C3BB2">
        <w:rPr>
          <w:b/>
          <w:bCs/>
          <w:lang w:val="sv-SE"/>
        </w:rPr>
        <w:instrText xml:space="preserve"> HYPERLINK "mailto:info@entomologai.lt" </w:instrText>
      </w:r>
      <w:r w:rsidRPr="008C3BB2">
        <w:rPr>
          <w:b/>
          <w:bCs/>
          <w:lang w:val="sv-SE"/>
        </w:rPr>
      </w:r>
      <w:r w:rsidRPr="008C3BB2">
        <w:rPr>
          <w:b/>
          <w:bCs/>
          <w:lang w:val="sv-SE"/>
        </w:rPr>
        <w:fldChar w:fldCharType="separate"/>
      </w:r>
      <w:r w:rsidRPr="008C3BB2">
        <w:rPr>
          <w:b/>
          <w:bCs/>
          <w:lang w:val="sv-SE"/>
        </w:rPr>
        <w:t>manuscripts@entomologai.lt</w:t>
      </w:r>
      <w:r w:rsidRPr="008C3BB2">
        <w:rPr>
          <w:b/>
          <w:bCs/>
          <w:lang w:val="sv-SE"/>
        </w:rPr>
        <w:fldChar w:fldCharType="end"/>
      </w:r>
      <w:r w:rsidR="002617F8">
        <w:rPr>
          <w:b/>
          <w:bCs/>
          <w:lang w:val="sv-SE"/>
        </w:rPr>
        <w:t xml:space="preserve"> </w:t>
      </w:r>
      <w:r w:rsidR="002617F8" w:rsidRPr="002617F8">
        <w:rPr>
          <w:bCs/>
          <w:lang w:val="sv-SE"/>
        </w:rPr>
        <w:t>arba</w:t>
      </w:r>
      <w:r w:rsidR="002617F8">
        <w:rPr>
          <w:b/>
          <w:bCs/>
          <w:lang w:val="sv-SE"/>
        </w:rPr>
        <w:t xml:space="preserve"> </w:t>
      </w:r>
      <w:r w:rsidR="002617F8" w:rsidRPr="002617F8">
        <w:rPr>
          <w:bCs/>
          <w:lang w:val="sv-SE"/>
        </w:rPr>
        <w:t>tiesiai vienam iš</w:t>
      </w:r>
      <w:r w:rsidR="002617F8">
        <w:rPr>
          <w:b/>
          <w:bCs/>
          <w:lang w:val="sv-SE"/>
        </w:rPr>
        <w:t xml:space="preserve"> </w:t>
      </w:r>
      <w:r w:rsidR="002617F8">
        <w:rPr>
          <w:bCs/>
          <w:lang w:val="sv-SE"/>
        </w:rPr>
        <w:t>redaktorių</w:t>
      </w:r>
      <w:r w:rsidR="00925F09" w:rsidRPr="002617F8">
        <w:rPr>
          <w:bCs/>
          <w:lang w:val="sv-SE"/>
        </w:rPr>
        <w:t>.</w:t>
      </w:r>
    </w:p>
    <w:p w14:paraId="6F7BDB8C" w14:textId="77777777" w:rsidR="00D002E0" w:rsidRPr="008F7084" w:rsidRDefault="00D002E0" w:rsidP="00D002E0">
      <w:pPr>
        <w:ind w:firstLine="357"/>
        <w:jc w:val="both"/>
        <w:rPr>
          <w:b/>
          <w:bCs/>
          <w:lang w:val="sv-SE"/>
        </w:rPr>
      </w:pPr>
      <w:r w:rsidRPr="008C3BB2">
        <w:rPr>
          <w:lang w:val="sv-SE"/>
        </w:rPr>
        <w:t xml:space="preserve">Tekstas, lentelės ir grafikai turi būti pateikiami doc formato byloje (paruošti MS Word, Open Office ar kitomis programomis). </w:t>
      </w:r>
    </w:p>
    <w:p w14:paraId="7DA26D5D" w14:textId="77777777" w:rsidR="00D002E0" w:rsidRPr="00F97A68" w:rsidRDefault="00D002E0" w:rsidP="00D002E0">
      <w:pPr>
        <w:ind w:firstLine="357"/>
        <w:jc w:val="both"/>
        <w:rPr>
          <w:lang w:val="sv-SE"/>
        </w:rPr>
      </w:pPr>
      <w:r w:rsidRPr="00F97A68">
        <w:rPr>
          <w:lang w:val="sv-SE"/>
        </w:rPr>
        <w:t>Pateikiama informacija turi būti originali, iki tol nepublikuota visiems prieinamuose informacijos šaltiniuose.</w:t>
      </w:r>
    </w:p>
    <w:p w14:paraId="5B4A8218" w14:textId="77777777" w:rsidR="00D002E0" w:rsidRPr="00F97A68" w:rsidRDefault="00D002E0" w:rsidP="00086994">
      <w:pPr>
        <w:ind w:firstLine="357"/>
        <w:jc w:val="both"/>
        <w:rPr>
          <w:lang w:val="sv-SE"/>
        </w:rPr>
      </w:pPr>
    </w:p>
    <w:p w14:paraId="546DAF8E" w14:textId="77777777" w:rsidR="00086994" w:rsidRPr="00F97A68" w:rsidRDefault="00086994" w:rsidP="00086994">
      <w:pPr>
        <w:ind w:firstLine="357"/>
        <w:jc w:val="both"/>
        <w:rPr>
          <w:lang w:val="sv-SE"/>
        </w:rPr>
      </w:pPr>
      <w:r w:rsidRPr="00F97A68">
        <w:rPr>
          <w:lang w:val="sv-SE"/>
        </w:rPr>
        <w:t>Tekstas turi būti pateikiamas Times New Roman šriftu, 13pt dydžio. Tarpas tarp eilučių – lygiai 15 (exactly 15)</w:t>
      </w:r>
      <w:r w:rsidR="008C3BB2" w:rsidRPr="00F97A68">
        <w:rPr>
          <w:lang w:val="sv-SE"/>
        </w:rPr>
        <w:t>,</w:t>
      </w:r>
      <w:r w:rsidRPr="00F97A68">
        <w:rPr>
          <w:lang w:val="sv-SE"/>
        </w:rPr>
        <w:t xml:space="preserve"> </w:t>
      </w:r>
      <w:r w:rsidR="008C3BB2" w:rsidRPr="00F97A68">
        <w:rPr>
          <w:lang w:val="sv-SE"/>
        </w:rPr>
        <w:t>p</w:t>
      </w:r>
      <w:r w:rsidRPr="00F97A68">
        <w:rPr>
          <w:lang w:val="sv-SE"/>
        </w:rPr>
        <w:t xml:space="preserve">aragrafas atitrauktas nuo krašto per 0,63 cm (first line by 0,63). </w:t>
      </w:r>
    </w:p>
    <w:p w14:paraId="0EF4B674" w14:textId="79933511" w:rsidR="00086994" w:rsidRPr="00F97A68" w:rsidRDefault="008C3BB2" w:rsidP="00925F09">
      <w:pPr>
        <w:ind w:firstLine="357"/>
        <w:jc w:val="both"/>
        <w:rPr>
          <w:lang w:val="sv-SE"/>
        </w:rPr>
      </w:pPr>
      <w:r w:rsidRPr="00F97A68">
        <w:rPr>
          <w:lang w:val="sv-SE"/>
        </w:rPr>
        <w:t>Autori</w:t>
      </w:r>
      <w:r w:rsidR="00594D20">
        <w:rPr>
          <w:lang w:val="sv-SE"/>
        </w:rPr>
        <w:t>ų</w:t>
      </w:r>
      <w:r w:rsidRPr="00F97A68">
        <w:rPr>
          <w:lang w:val="sv-SE"/>
        </w:rPr>
        <w:t xml:space="preserve"> </w:t>
      </w:r>
      <w:r w:rsidR="00594D20">
        <w:rPr>
          <w:lang w:val="sv-SE"/>
        </w:rPr>
        <w:t xml:space="preserve">prašome </w:t>
      </w:r>
      <w:r w:rsidRPr="00F97A68">
        <w:rPr>
          <w:lang w:val="sv-SE"/>
        </w:rPr>
        <w:t>naudoti paruošt</w:t>
      </w:r>
      <w:r w:rsidR="00594D20">
        <w:rPr>
          <w:lang w:val="sv-SE"/>
        </w:rPr>
        <w:t>ą</w:t>
      </w:r>
      <w:r w:rsidRPr="00F97A68">
        <w:rPr>
          <w:lang w:val="sv-SE"/>
        </w:rPr>
        <w:t xml:space="preserve"> publikacijos šablon</w:t>
      </w:r>
      <w:r w:rsidR="00594D20">
        <w:rPr>
          <w:lang w:val="sv-SE"/>
        </w:rPr>
        <w:t>ą</w:t>
      </w:r>
      <w:r w:rsidRPr="00F97A68">
        <w:rPr>
          <w:lang w:val="sv-SE"/>
        </w:rPr>
        <w:t>, kurį gali</w:t>
      </w:r>
      <w:r w:rsidR="00594D20">
        <w:rPr>
          <w:lang w:val="sv-SE"/>
        </w:rPr>
        <w:t>ma</w:t>
      </w:r>
      <w:r w:rsidRPr="00F97A68">
        <w:rPr>
          <w:lang w:val="sv-SE"/>
        </w:rPr>
        <w:t xml:space="preserve"> atsisiųsti iš čia</w:t>
      </w:r>
      <w:r w:rsidR="00B35F2A">
        <w:rPr>
          <w:lang w:val="sv-SE"/>
        </w:rPr>
        <w:t xml:space="preserve">: </w:t>
      </w:r>
      <w:hyperlink r:id="rId7" w:history="1">
        <w:r w:rsidR="00B35F2A" w:rsidRPr="00914680">
          <w:rPr>
            <w:rStyle w:val="Hyperlink"/>
            <w:lang w:val="sv-SE"/>
          </w:rPr>
          <w:t>http://entomologai.lt/leidiniai/category/50-bulletin-of-the-lithuanian-entomological-society?download=207:sablonas-straipsniu-ruosimui</w:t>
        </w:r>
      </w:hyperlink>
      <w:r w:rsidR="00B35F2A">
        <w:rPr>
          <w:lang w:val="sv-SE"/>
        </w:rPr>
        <w:t xml:space="preserve"> </w:t>
      </w:r>
      <w:r w:rsidRPr="00F97A68">
        <w:rPr>
          <w:lang w:val="sv-SE"/>
        </w:rPr>
        <w:t>.</w:t>
      </w:r>
    </w:p>
    <w:p w14:paraId="5D0827C7" w14:textId="77777777" w:rsidR="00925F09" w:rsidRPr="008F7084" w:rsidRDefault="00925F09" w:rsidP="00925F09">
      <w:pPr>
        <w:ind w:firstLine="357"/>
        <w:jc w:val="both"/>
        <w:rPr>
          <w:highlight w:val="red"/>
          <w:lang w:val="sv-SE"/>
        </w:rPr>
      </w:pPr>
    </w:p>
    <w:p w14:paraId="1CEADA82" w14:textId="77777777" w:rsidR="00577023" w:rsidRDefault="00577023" w:rsidP="00577023">
      <w:pPr>
        <w:ind w:firstLine="357"/>
        <w:jc w:val="both"/>
        <w:rPr>
          <w:lang w:val="sv-SE"/>
        </w:rPr>
      </w:pPr>
      <w:r w:rsidRPr="008F7084">
        <w:rPr>
          <w:lang w:val="sv-SE"/>
        </w:rPr>
        <w:t>Rankraštį turėtų sudaryti šios dalys</w:t>
      </w:r>
      <w:r w:rsidR="002617F8">
        <w:rPr>
          <w:lang w:val="sv-SE"/>
        </w:rPr>
        <w:t>, bet galimi įvairūs deriniai</w:t>
      </w:r>
      <w:r w:rsidRPr="008F7084">
        <w:rPr>
          <w:lang w:val="sv-SE"/>
        </w:rPr>
        <w:t>:</w:t>
      </w:r>
    </w:p>
    <w:p w14:paraId="78CD5F33" w14:textId="77777777" w:rsidR="00577023" w:rsidRPr="008F7084" w:rsidRDefault="00577023" w:rsidP="00577023">
      <w:pPr>
        <w:ind w:firstLine="357"/>
        <w:jc w:val="both"/>
        <w:rPr>
          <w:lang w:val="sv-SE"/>
        </w:rPr>
      </w:pPr>
      <w:r w:rsidRPr="008F7084">
        <w:rPr>
          <w:lang w:val="sv-SE"/>
        </w:rPr>
        <w:t>Pavadinimas.</w:t>
      </w:r>
    </w:p>
    <w:p w14:paraId="79CA2DA5" w14:textId="77777777" w:rsidR="00577023" w:rsidRPr="008F7084" w:rsidRDefault="00577023" w:rsidP="00577023">
      <w:pPr>
        <w:ind w:firstLine="357"/>
        <w:jc w:val="both"/>
        <w:rPr>
          <w:lang w:val="sv-SE"/>
        </w:rPr>
      </w:pPr>
      <w:r w:rsidRPr="008F7084">
        <w:rPr>
          <w:lang w:val="sv-SE"/>
        </w:rPr>
        <w:t>Autoriaus (-ių) vardas ir pavardė.</w:t>
      </w:r>
    </w:p>
    <w:p w14:paraId="5C46188A" w14:textId="77777777" w:rsidR="00577023" w:rsidRPr="008F7084" w:rsidRDefault="00577023" w:rsidP="00577023">
      <w:pPr>
        <w:ind w:firstLine="357"/>
        <w:jc w:val="both"/>
        <w:rPr>
          <w:lang w:val="sv-SE"/>
        </w:rPr>
      </w:pPr>
      <w:r w:rsidRPr="008F7084">
        <w:rPr>
          <w:lang w:val="sv-SE"/>
        </w:rPr>
        <w:t>Autoriaus (-ių) darbovietė ar atstovaujama draugija, jos adresas, elektroninio pašto adresas.</w:t>
      </w:r>
    </w:p>
    <w:p w14:paraId="08283AE1" w14:textId="77777777" w:rsidR="00577023" w:rsidRPr="008F7084" w:rsidRDefault="00577023" w:rsidP="00577023">
      <w:pPr>
        <w:ind w:firstLine="357"/>
        <w:jc w:val="both"/>
        <w:rPr>
          <w:lang w:val="sv-SE"/>
        </w:rPr>
      </w:pPr>
      <w:r w:rsidRPr="008F7084">
        <w:rPr>
          <w:lang w:val="sv-SE"/>
        </w:rPr>
        <w:t>Įvadas.</w:t>
      </w:r>
    </w:p>
    <w:p w14:paraId="0A678DED" w14:textId="77777777" w:rsidR="00577023" w:rsidRPr="008F7084" w:rsidRDefault="00577023" w:rsidP="00577023">
      <w:pPr>
        <w:ind w:firstLine="357"/>
        <w:jc w:val="both"/>
        <w:rPr>
          <w:lang w:val="sv-SE"/>
        </w:rPr>
      </w:pPr>
      <w:r w:rsidRPr="008F7084">
        <w:rPr>
          <w:lang w:val="sv-SE"/>
        </w:rPr>
        <w:t>Medžiaga ir metodika.</w:t>
      </w:r>
    </w:p>
    <w:p w14:paraId="41BC7BD0" w14:textId="77777777" w:rsidR="00577023" w:rsidRPr="008F7084" w:rsidRDefault="00577023" w:rsidP="00577023">
      <w:pPr>
        <w:ind w:firstLine="357"/>
        <w:jc w:val="both"/>
        <w:rPr>
          <w:lang w:val="sv-SE"/>
        </w:rPr>
      </w:pPr>
      <w:r w:rsidRPr="008F7084">
        <w:rPr>
          <w:lang w:val="sv-SE"/>
        </w:rPr>
        <w:t>Rezultatai / Rūšių sąrašas.</w:t>
      </w:r>
    </w:p>
    <w:p w14:paraId="76E6B5AC" w14:textId="77777777" w:rsidR="00577023" w:rsidRPr="008F7084" w:rsidRDefault="00577023" w:rsidP="00577023">
      <w:pPr>
        <w:ind w:firstLine="357"/>
        <w:jc w:val="both"/>
        <w:rPr>
          <w:lang w:val="sv-SE"/>
        </w:rPr>
      </w:pPr>
      <w:r w:rsidRPr="008F7084">
        <w:rPr>
          <w:lang w:val="sv-SE"/>
        </w:rPr>
        <w:t>Aptarimas.</w:t>
      </w:r>
    </w:p>
    <w:p w14:paraId="0BD482E5" w14:textId="77777777" w:rsidR="00577023" w:rsidRPr="008F7084" w:rsidRDefault="002617F8" w:rsidP="00577023">
      <w:pPr>
        <w:ind w:firstLine="357"/>
        <w:jc w:val="both"/>
        <w:rPr>
          <w:lang w:val="sv-SE"/>
        </w:rPr>
      </w:pPr>
      <w:r>
        <w:rPr>
          <w:lang w:val="sv-SE"/>
        </w:rPr>
        <w:t>Išvados</w:t>
      </w:r>
      <w:r w:rsidR="00577023" w:rsidRPr="008F7084">
        <w:rPr>
          <w:lang w:val="sv-SE"/>
        </w:rPr>
        <w:t>.</w:t>
      </w:r>
    </w:p>
    <w:p w14:paraId="72AE44F5" w14:textId="77777777" w:rsidR="00577023" w:rsidRPr="008F7084" w:rsidRDefault="002617F8" w:rsidP="00577023">
      <w:pPr>
        <w:ind w:firstLine="357"/>
        <w:jc w:val="both"/>
        <w:rPr>
          <w:lang w:val="sv-SE"/>
        </w:rPr>
      </w:pPr>
      <w:r>
        <w:rPr>
          <w:lang w:val="sv-SE"/>
        </w:rPr>
        <w:t>Padėkos</w:t>
      </w:r>
      <w:r w:rsidR="00577023" w:rsidRPr="008F7084">
        <w:rPr>
          <w:lang w:val="sv-SE"/>
        </w:rPr>
        <w:t>.</w:t>
      </w:r>
    </w:p>
    <w:p w14:paraId="22986CEF" w14:textId="77777777" w:rsidR="00577023" w:rsidRPr="008F7084" w:rsidRDefault="002617F8" w:rsidP="00577023">
      <w:pPr>
        <w:ind w:firstLine="357"/>
        <w:jc w:val="both"/>
        <w:rPr>
          <w:lang w:val="sv-SE"/>
        </w:rPr>
      </w:pPr>
      <w:r>
        <w:rPr>
          <w:lang w:val="sv-SE"/>
        </w:rPr>
        <w:t>Lentelės, paveikslai</w:t>
      </w:r>
      <w:r w:rsidR="00577023" w:rsidRPr="008F7084">
        <w:rPr>
          <w:lang w:val="sv-SE"/>
        </w:rPr>
        <w:t>.</w:t>
      </w:r>
    </w:p>
    <w:p w14:paraId="4C97BF1A" w14:textId="77777777" w:rsidR="00577023" w:rsidRPr="008F7084" w:rsidRDefault="00577023" w:rsidP="00577023">
      <w:pPr>
        <w:ind w:firstLine="357"/>
        <w:jc w:val="both"/>
        <w:rPr>
          <w:lang w:val="sv-SE"/>
        </w:rPr>
      </w:pPr>
      <w:r w:rsidRPr="008F7084">
        <w:rPr>
          <w:lang w:val="sv-SE"/>
        </w:rPr>
        <w:t>Literatūros sąrašas.</w:t>
      </w:r>
    </w:p>
    <w:p w14:paraId="748B1DB6" w14:textId="77777777" w:rsidR="00577023" w:rsidRPr="008F7084" w:rsidRDefault="00577023" w:rsidP="00577023">
      <w:pPr>
        <w:ind w:firstLine="357"/>
        <w:jc w:val="both"/>
        <w:rPr>
          <w:lang w:val="sv-SE"/>
        </w:rPr>
      </w:pPr>
      <w:r w:rsidRPr="008F7084">
        <w:rPr>
          <w:lang w:val="sv-SE"/>
        </w:rPr>
        <w:t>Santrauka lietuvių kalba (jei tekstas anglų kalba) ar anglų (jei tekstas lietuvių kalba), ne daugiau 150 žodžių.</w:t>
      </w:r>
    </w:p>
    <w:p w14:paraId="17FFC415" w14:textId="77777777" w:rsidR="00577023" w:rsidRPr="008F7084" w:rsidRDefault="00577023" w:rsidP="00577023">
      <w:pPr>
        <w:ind w:firstLine="357"/>
        <w:jc w:val="both"/>
        <w:rPr>
          <w:lang w:val="sv-SE"/>
        </w:rPr>
      </w:pPr>
    </w:p>
    <w:p w14:paraId="4A1221EF" w14:textId="77777777" w:rsidR="00577023" w:rsidRPr="008F7084" w:rsidRDefault="00577023" w:rsidP="00577023">
      <w:pPr>
        <w:ind w:firstLine="357"/>
        <w:jc w:val="both"/>
        <w:rPr>
          <w:lang w:val="sv-SE"/>
        </w:rPr>
      </w:pPr>
      <w:r w:rsidRPr="008F7084">
        <w:rPr>
          <w:lang w:val="sv-SE"/>
        </w:rPr>
        <w:t xml:space="preserve">Pageidautina, kad tekstas būtų parašytas anglų kalba. </w:t>
      </w:r>
    </w:p>
    <w:p w14:paraId="34ACB287" w14:textId="77777777" w:rsidR="00577023" w:rsidRPr="008F7084" w:rsidRDefault="00577023" w:rsidP="00577023">
      <w:pPr>
        <w:ind w:firstLine="357"/>
        <w:jc w:val="both"/>
        <w:rPr>
          <w:lang w:val="sv-SE"/>
        </w:rPr>
      </w:pPr>
      <w:r w:rsidRPr="008F7084">
        <w:rPr>
          <w:lang w:val="sv-SE"/>
        </w:rPr>
        <w:t xml:space="preserve">Autoriai turėtų laikytis bendrųjų raštvedybos ir standartinių teksto maketavimo taisyklių. Jokia teksto dalis neteikiama vien didžiosiomis raidėmis ar išretintu šriftu. Datose tarp dienų (jei tai dienų intervalas), literatūros šaltinių sąraše tarp puslapių (nurodant puslapių intervalą) rašomas ilgas brūkšnys be tarpų. </w:t>
      </w:r>
    </w:p>
    <w:p w14:paraId="6049C3AD" w14:textId="77777777" w:rsidR="00577023" w:rsidRPr="008F7084" w:rsidRDefault="00577023" w:rsidP="00577023">
      <w:pPr>
        <w:ind w:firstLine="357"/>
        <w:jc w:val="both"/>
        <w:rPr>
          <w:lang w:val="sv-SE"/>
        </w:rPr>
      </w:pPr>
      <w:r w:rsidRPr="008F7084">
        <w:rPr>
          <w:lang w:val="sv-SE"/>
        </w:rPr>
        <w:t>Genčių ir rūšių pavadinimai pateikiami paryškintu kursyvu, prie rūšies nurodoma pilna rūšį aprašiusio autoriaus pavardė ir aprašymo metai (paryškintai), tarp jų dedant kablelio ženklą. Autoriai turėtų naudoti vieningą taksonominę sistemą, Europoje galiojančius taksonų pavadinimus primygtinai rekomenduojame pasitikslinti Fauna Europaea Database (http://www.faunaeur.org.) internetinėje svetainėje</w:t>
      </w:r>
      <w:r w:rsidR="00802933" w:rsidRPr="008F7084">
        <w:rPr>
          <w:lang w:val="sv-SE"/>
        </w:rPr>
        <w:t>.</w:t>
      </w:r>
    </w:p>
    <w:p w14:paraId="08E4AD80" w14:textId="77777777" w:rsidR="00577023" w:rsidRPr="008F7084" w:rsidRDefault="00577023" w:rsidP="00577023">
      <w:pPr>
        <w:ind w:firstLine="357"/>
        <w:jc w:val="both"/>
        <w:rPr>
          <w:lang w:val="sv-SE"/>
        </w:rPr>
      </w:pPr>
      <w:r w:rsidRPr="008F7084">
        <w:rPr>
          <w:lang w:val="sv-SE"/>
        </w:rPr>
        <w:t xml:space="preserve">Paveikslai pateikiami atskirose *.tif </w:t>
      </w:r>
      <w:r w:rsidR="00B35F2A">
        <w:rPr>
          <w:lang w:val="sv-SE"/>
        </w:rPr>
        <w:t xml:space="preserve">arba *.jpg </w:t>
      </w:r>
      <w:r w:rsidRPr="008F7084">
        <w:rPr>
          <w:lang w:val="sv-SE"/>
        </w:rPr>
        <w:t xml:space="preserve">formato bylose </w:t>
      </w:r>
      <w:r w:rsidR="00802933" w:rsidRPr="008F7084">
        <w:rPr>
          <w:lang w:val="sv-SE"/>
        </w:rPr>
        <w:t>ne žemesnės</w:t>
      </w:r>
      <w:r w:rsidRPr="008F7084">
        <w:rPr>
          <w:lang w:val="sv-SE"/>
        </w:rPr>
        <w:t xml:space="preserve"> kaip 300–600 dpi </w:t>
      </w:r>
      <w:r w:rsidR="00802933" w:rsidRPr="008F7084">
        <w:rPr>
          <w:lang w:val="sv-SE"/>
        </w:rPr>
        <w:t>raiškos</w:t>
      </w:r>
      <w:r w:rsidRPr="008F7084">
        <w:rPr>
          <w:lang w:val="sv-SE"/>
        </w:rPr>
        <w:t>.</w:t>
      </w:r>
      <w:r w:rsidR="00D002E0" w:rsidRPr="008F7084">
        <w:rPr>
          <w:lang w:val="sv-SE"/>
        </w:rPr>
        <w:t xml:space="preserve"> </w:t>
      </w:r>
    </w:p>
    <w:p w14:paraId="47E0BF52" w14:textId="77777777" w:rsidR="002617F8" w:rsidRDefault="006D1FC2" w:rsidP="00802933">
      <w:pPr>
        <w:ind w:firstLine="357"/>
        <w:jc w:val="both"/>
        <w:rPr>
          <w:lang w:val="sv-SE"/>
        </w:rPr>
      </w:pPr>
      <w:r w:rsidRPr="008F7084">
        <w:rPr>
          <w:lang w:val="sv-SE"/>
        </w:rPr>
        <w:t xml:space="preserve">Pateikiant informaciją apie skelbiamas rūšių radimvietes, nurodoma administracinio rajono ar miesto savivaldybė, vietovės pavadinimas (vietovių pavadinimus rekomenduojame pasitikrinti internetinėje svetainėje adresu: http://www.maps.lt), tikslios radimvietės geografinės koordinatės, stebėjimo data, sugautų (stebėtų) individų skaičius (lytis), (buveinė), rinkikas. </w:t>
      </w:r>
      <w:r w:rsidR="00B35F2A">
        <w:rPr>
          <w:lang w:val="sv-SE"/>
        </w:rPr>
        <w:t xml:space="preserve">Geografinės koordinatės pateikiamos WGS sistemoje, penkių skaitmenų tikslumu, pavyzdžiui - </w:t>
      </w:r>
      <w:r w:rsidR="00B35F2A" w:rsidRPr="00B35F2A">
        <w:rPr>
          <w:lang w:val="sv-SE"/>
        </w:rPr>
        <w:t>54.85194</w:t>
      </w:r>
      <w:r w:rsidR="00B35F2A">
        <w:rPr>
          <w:lang w:val="sv-SE"/>
        </w:rPr>
        <w:t xml:space="preserve">, </w:t>
      </w:r>
      <w:r w:rsidR="00B35F2A">
        <w:rPr>
          <w:lang w:val="sv-SE"/>
        </w:rPr>
        <w:lastRenderedPageBreak/>
        <w:t>24.06686.</w:t>
      </w:r>
      <w:r w:rsidR="002617F8">
        <w:rPr>
          <w:lang w:val="sv-SE"/>
        </w:rPr>
        <w:t xml:space="preserve"> </w:t>
      </w:r>
      <w:r w:rsidRPr="008F7084">
        <w:rPr>
          <w:lang w:val="sv-SE"/>
        </w:rPr>
        <w:t xml:space="preserve">Jei publikacijoje radimvietės kartojasi daugeliui rūšių, pilna informacija apie radimvietes pateikiama </w:t>
      </w:r>
      <w:r w:rsidR="002617F8">
        <w:rPr>
          <w:lang w:val="sv-SE"/>
        </w:rPr>
        <w:t xml:space="preserve">lentelėje </w:t>
      </w:r>
      <w:r w:rsidRPr="008F7084">
        <w:rPr>
          <w:lang w:val="sv-SE"/>
        </w:rPr>
        <w:t xml:space="preserve">skiltyje „Medžiaga ir metodika“, o tekstinėje dalyje naudojamas tik vietovės pavadinimas. Jei kartojasi stebėtojas, naudojama jo pavardės santrumpa (pvz., J.Z.). </w:t>
      </w:r>
    </w:p>
    <w:p w14:paraId="141892FF" w14:textId="77777777" w:rsidR="00802933" w:rsidRPr="008F7084" w:rsidRDefault="002617F8" w:rsidP="00802933">
      <w:pPr>
        <w:ind w:firstLine="357"/>
        <w:jc w:val="both"/>
        <w:rPr>
          <w:lang w:val="sv-SE"/>
        </w:rPr>
      </w:pPr>
      <w:r>
        <w:rPr>
          <w:lang w:val="sv-SE"/>
        </w:rPr>
        <w:t>”Medžiagos ir metodikos” skyriuje</w:t>
      </w:r>
      <w:r w:rsidR="006D1FC2" w:rsidRPr="008F7084">
        <w:rPr>
          <w:lang w:val="sv-SE"/>
        </w:rPr>
        <w:t xml:space="preserve"> </w:t>
      </w:r>
      <w:r w:rsidR="006D1FC2" w:rsidRPr="002617F8">
        <w:rPr>
          <w:b/>
          <w:lang w:val="sv-SE"/>
        </w:rPr>
        <w:t>būtina</w:t>
      </w:r>
      <w:r w:rsidR="006D1FC2" w:rsidRPr="008F7084">
        <w:rPr>
          <w:lang w:val="sv-SE"/>
        </w:rPr>
        <w:t xml:space="preserve"> nurodyti, kur saugoma</w:t>
      </w:r>
      <w:r>
        <w:rPr>
          <w:lang w:val="sv-SE"/>
        </w:rPr>
        <w:t xml:space="preserve"> tirta</w:t>
      </w:r>
      <w:r w:rsidR="006D1FC2" w:rsidRPr="008F7084">
        <w:rPr>
          <w:lang w:val="sv-SE"/>
        </w:rPr>
        <w:t xml:space="preserve"> medžiaga. </w:t>
      </w:r>
    </w:p>
    <w:p w14:paraId="0DCBEAD3" w14:textId="77777777" w:rsidR="006D1FC2" w:rsidRPr="008F7084" w:rsidRDefault="006D1FC2" w:rsidP="00802933">
      <w:pPr>
        <w:ind w:firstLine="357"/>
        <w:jc w:val="both"/>
        <w:rPr>
          <w:lang w:val="sv-SE"/>
        </w:rPr>
      </w:pPr>
      <w:r w:rsidRPr="008F7084">
        <w:rPr>
          <w:lang w:val="sv-SE"/>
        </w:rPr>
        <w:t>Tarp skirtingų rajonų dedamas kabliataškis, tarp to paties rajono vietovių – kablelis. Vietovės rajone išdėstomos abėcėlės tvarka, stebėjimo datos vienoje vietovėje – chronologine tvarka; tarp datų dedamas kablelis, tarp vietovių – kabliataškis. Jei rajonas tas pats, rajono pavadinimas nekartojamas. Vietovių pavadinimai ar sudėtinės pavadinimų dalys į anglų kalbą neverčiami.</w:t>
      </w:r>
      <w:r w:rsidR="00802933" w:rsidRPr="008F7084">
        <w:rPr>
          <w:lang w:val="sv-SE"/>
        </w:rPr>
        <w:t xml:space="preserve"> </w:t>
      </w:r>
      <w:r w:rsidRPr="008F7084">
        <w:rPr>
          <w:lang w:val="sv-SE"/>
        </w:rPr>
        <w:t>Pvz.,</w:t>
      </w:r>
    </w:p>
    <w:p w14:paraId="62FC5E3E" w14:textId="77777777" w:rsidR="006D1FC2" w:rsidRPr="008F7084" w:rsidRDefault="006D1FC2" w:rsidP="006D1FC2">
      <w:pPr>
        <w:jc w:val="both"/>
        <w:rPr>
          <w:b/>
          <w:lang w:val="sv-SE"/>
        </w:rPr>
      </w:pPr>
      <w:r w:rsidRPr="008F7084">
        <w:rPr>
          <w:b/>
          <w:i/>
          <w:lang w:val="sv-SE"/>
        </w:rPr>
        <w:t>Apion ononicola</w:t>
      </w:r>
      <w:r w:rsidRPr="008F7084">
        <w:rPr>
          <w:b/>
          <w:lang w:val="sv-SE"/>
        </w:rPr>
        <w:t xml:space="preserve"> Bach, 1854</w:t>
      </w:r>
    </w:p>
    <w:p w14:paraId="06B85634" w14:textId="77777777" w:rsidR="006D1FC2" w:rsidRPr="002617F8" w:rsidRDefault="006D1FC2" w:rsidP="002617F8">
      <w:pPr>
        <w:ind w:left="357"/>
        <w:jc w:val="both"/>
        <w:rPr>
          <w:lang w:val="sv-SE"/>
        </w:rPr>
      </w:pPr>
      <w:r w:rsidRPr="008F7084">
        <w:rPr>
          <w:lang w:val="sv-SE"/>
        </w:rPr>
        <w:t>Kaunas distr., Dubravos Miškas f. (</w:t>
      </w:r>
      <w:r w:rsidR="002617F8">
        <w:rPr>
          <w:lang w:val="sv-SE"/>
        </w:rPr>
        <w:t xml:space="preserve">55.85433, </w:t>
      </w:r>
      <w:r w:rsidR="002617F8" w:rsidRPr="002617F8">
        <w:rPr>
          <w:lang w:val="sv-SE"/>
        </w:rPr>
        <w:t>24.06781</w:t>
      </w:r>
      <w:r w:rsidRPr="008F7084">
        <w:rPr>
          <w:lang w:val="sv-SE"/>
        </w:rPr>
        <w:t xml:space="preserve">), meadow, 25 05 2002, 1 spec., on </w:t>
      </w:r>
      <w:r w:rsidRPr="008F7084">
        <w:rPr>
          <w:i/>
          <w:lang w:val="sv-SE"/>
        </w:rPr>
        <w:t>Ononis arvensis</w:t>
      </w:r>
      <w:r w:rsidRPr="008F7084">
        <w:rPr>
          <w:lang w:val="sv-SE"/>
        </w:rPr>
        <w:t xml:space="preserve"> L. (V.T.).</w:t>
      </w:r>
    </w:p>
    <w:p w14:paraId="68CFCF05" w14:textId="77777777" w:rsidR="00C7620D" w:rsidRPr="00582533" w:rsidRDefault="00C7620D" w:rsidP="006D1FC2">
      <w:pPr>
        <w:ind w:left="357" w:hanging="357"/>
        <w:jc w:val="both"/>
        <w:rPr>
          <w:sz w:val="12"/>
          <w:szCs w:val="12"/>
          <w:lang w:val="en-GB"/>
        </w:rPr>
      </w:pPr>
    </w:p>
    <w:p w14:paraId="0745F39F" w14:textId="77777777" w:rsidR="002B0D04" w:rsidRPr="008F7084" w:rsidRDefault="002B0D04" w:rsidP="006D1FC2">
      <w:pPr>
        <w:ind w:left="426" w:hanging="426"/>
        <w:jc w:val="both"/>
        <w:rPr>
          <w:b/>
        </w:rPr>
      </w:pPr>
      <w:r w:rsidRPr="008F7084">
        <w:rPr>
          <w:b/>
        </w:rPr>
        <w:t>Citavimas</w:t>
      </w:r>
      <w:r w:rsidR="00D002E0" w:rsidRPr="008F7084">
        <w:rPr>
          <w:b/>
        </w:rPr>
        <w:t xml:space="preserve"> ir literatūros sąrašas</w:t>
      </w:r>
    </w:p>
    <w:p w14:paraId="219FD775" w14:textId="77777777" w:rsidR="002B0D04" w:rsidRPr="00582533" w:rsidRDefault="002B0D04" w:rsidP="006D1FC2">
      <w:pPr>
        <w:ind w:left="426" w:hanging="426"/>
        <w:jc w:val="both"/>
        <w:rPr>
          <w:sz w:val="12"/>
          <w:szCs w:val="12"/>
        </w:rPr>
      </w:pPr>
    </w:p>
    <w:p w14:paraId="0C195BEE" w14:textId="77777777" w:rsidR="007C0610" w:rsidRPr="00594D20" w:rsidRDefault="007C0610" w:rsidP="007C0610">
      <w:pPr>
        <w:spacing w:line="300" w:lineRule="exact"/>
        <w:ind w:firstLine="357"/>
        <w:jc w:val="both"/>
      </w:pPr>
      <w:r w:rsidRPr="00594D20">
        <w:t>Tekste nuorodos į literatūros šaltinį pateikiamos skliausteliuose, nurodant autorių ir publikavimo metus, pvz.:</w:t>
      </w:r>
    </w:p>
    <w:p w14:paraId="43E86452" w14:textId="3D439146" w:rsidR="007C0610" w:rsidRPr="008F7084" w:rsidRDefault="007C0610" w:rsidP="007C0610">
      <w:pPr>
        <w:spacing w:line="300" w:lineRule="exact"/>
        <w:ind w:firstLine="357"/>
        <w:jc w:val="both"/>
        <w:rPr>
          <w:lang w:val="en-GB"/>
        </w:rPr>
      </w:pPr>
      <w:r w:rsidRPr="008F7084">
        <w:rPr>
          <w:lang w:val="en-GB"/>
        </w:rPr>
        <w:t xml:space="preserve">After studies of W. Horn (Ulmer </w:t>
      </w:r>
      <w:r w:rsidRPr="008F7084">
        <w:rPr>
          <w:i/>
          <w:lang w:val="en-GB"/>
        </w:rPr>
        <w:t>et al</w:t>
      </w:r>
      <w:r w:rsidRPr="008F7084">
        <w:rPr>
          <w:lang w:val="en-GB"/>
        </w:rPr>
        <w:t>.</w:t>
      </w:r>
      <w:r w:rsidRPr="008F7084">
        <w:rPr>
          <w:i/>
          <w:lang w:val="en-GB"/>
        </w:rPr>
        <w:t>,</w:t>
      </w:r>
      <w:r w:rsidRPr="008F7084">
        <w:rPr>
          <w:lang w:val="en-GB"/>
        </w:rPr>
        <w:t xml:space="preserve"> 1917), M. </w:t>
      </w:r>
      <w:proofErr w:type="spellStart"/>
      <w:r w:rsidRPr="008F7084">
        <w:rPr>
          <w:lang w:val="en-GB"/>
        </w:rPr>
        <w:t>Racięcka</w:t>
      </w:r>
      <w:proofErr w:type="spellEnd"/>
      <w:r w:rsidRPr="008F7084">
        <w:rPr>
          <w:lang w:val="en-GB"/>
        </w:rPr>
        <w:t xml:space="preserve"> (1931, 1937), R. Kazlauskas (1960), O. </w:t>
      </w:r>
      <w:proofErr w:type="spellStart"/>
      <w:r w:rsidRPr="008F7084">
        <w:rPr>
          <w:lang w:val="en-GB"/>
        </w:rPr>
        <w:t>Karlsholt</w:t>
      </w:r>
      <w:proofErr w:type="spellEnd"/>
      <w:r w:rsidRPr="008F7084">
        <w:rPr>
          <w:lang w:val="en-GB"/>
        </w:rPr>
        <w:t xml:space="preserve"> &amp; J. </w:t>
      </w:r>
      <w:proofErr w:type="spellStart"/>
      <w:r w:rsidRPr="008F7084">
        <w:rPr>
          <w:lang w:val="en-GB"/>
        </w:rPr>
        <w:t>Razowski</w:t>
      </w:r>
      <w:proofErr w:type="spellEnd"/>
      <w:r w:rsidRPr="008F7084">
        <w:rPr>
          <w:lang w:val="en-GB"/>
        </w:rPr>
        <w:t xml:space="preserve"> (1996), Z. </w:t>
      </w:r>
      <w:proofErr w:type="spellStart"/>
      <w:r w:rsidRPr="008F7084">
        <w:rPr>
          <w:lang w:val="en-GB"/>
        </w:rPr>
        <w:t>Spuris</w:t>
      </w:r>
      <w:proofErr w:type="spellEnd"/>
      <w:r w:rsidRPr="008F7084">
        <w:rPr>
          <w:lang w:val="en-GB"/>
        </w:rPr>
        <w:t xml:space="preserve"> (1969, 1989) and other researchers (</w:t>
      </w:r>
      <w:proofErr w:type="spellStart"/>
      <w:r w:rsidRPr="008F7084">
        <w:rPr>
          <w:lang w:val="en-GB"/>
        </w:rPr>
        <w:t>Gasiūnas</w:t>
      </w:r>
      <w:proofErr w:type="spellEnd"/>
      <w:r w:rsidRPr="008F7084">
        <w:rPr>
          <w:lang w:val="en-GB"/>
        </w:rPr>
        <w:t xml:space="preserve">, 1976; </w:t>
      </w:r>
      <w:proofErr w:type="spellStart"/>
      <w:r w:rsidRPr="008F7084">
        <w:rPr>
          <w:lang w:val="en-GB"/>
        </w:rPr>
        <w:t>Cibaitė</w:t>
      </w:r>
      <w:proofErr w:type="spellEnd"/>
      <w:r w:rsidRPr="008F7084">
        <w:rPr>
          <w:lang w:val="en-GB"/>
        </w:rPr>
        <w:t>, 2000</w:t>
      </w:r>
      <w:r w:rsidR="00594D20">
        <w:rPr>
          <w:lang w:val="en-GB"/>
        </w:rPr>
        <w:t xml:space="preserve">; </w:t>
      </w:r>
      <w:proofErr w:type="spellStart"/>
      <w:r w:rsidR="00594D20" w:rsidRPr="00594D20">
        <w:rPr>
          <w:lang w:val="en-GB"/>
        </w:rPr>
        <w:t>Virbickas</w:t>
      </w:r>
      <w:proofErr w:type="spellEnd"/>
      <w:r w:rsidR="00594D20">
        <w:rPr>
          <w:lang w:val="en-GB"/>
        </w:rPr>
        <w:t xml:space="preserve"> &amp;</w:t>
      </w:r>
      <w:r w:rsidR="00594D20" w:rsidRPr="00594D20">
        <w:rPr>
          <w:lang w:val="en-GB"/>
        </w:rPr>
        <w:t xml:space="preserve"> </w:t>
      </w:r>
      <w:proofErr w:type="spellStart"/>
      <w:r w:rsidR="00594D20" w:rsidRPr="00594D20">
        <w:rPr>
          <w:lang w:val="en-GB"/>
        </w:rPr>
        <w:t>Pliūraitė</w:t>
      </w:r>
      <w:proofErr w:type="spellEnd"/>
      <w:r w:rsidR="00594D20">
        <w:rPr>
          <w:lang w:val="en-GB"/>
        </w:rPr>
        <w:t>, 2011</w:t>
      </w:r>
      <w:r w:rsidRPr="008F7084">
        <w:rPr>
          <w:lang w:val="en-GB"/>
        </w:rPr>
        <w:t>), 149 caddis fly species are known in Lithuania.</w:t>
      </w:r>
      <w:bookmarkStart w:id="0" w:name="_GoBack"/>
      <w:bookmarkEnd w:id="0"/>
    </w:p>
    <w:p w14:paraId="455D73BB" w14:textId="77777777" w:rsidR="007C0610" w:rsidRPr="008F7084" w:rsidRDefault="007C0610" w:rsidP="006D1FC2">
      <w:pPr>
        <w:ind w:left="426" w:hanging="426"/>
        <w:jc w:val="both"/>
      </w:pPr>
    </w:p>
    <w:p w14:paraId="2D2DB3E3" w14:textId="77777777" w:rsidR="0012065D" w:rsidRPr="008F7084" w:rsidRDefault="002B0D04" w:rsidP="007C0610">
      <w:pPr>
        <w:spacing w:line="300" w:lineRule="exact"/>
        <w:ind w:firstLine="357"/>
        <w:jc w:val="both"/>
        <w:rPr>
          <w:lang w:val="pl-PL"/>
        </w:rPr>
      </w:pPr>
      <w:r w:rsidRPr="008F7084">
        <w:t>Straipsnių pabaigoje p</w:t>
      </w:r>
      <w:r w:rsidR="006D1FC2" w:rsidRPr="008F7084">
        <w:t>ublikacijų pavadinimai pateikiami abėcėlės tvarka</w:t>
      </w:r>
      <w:r w:rsidR="005D6F70" w:rsidRPr="008F7084">
        <w:t xml:space="preserve">. </w:t>
      </w:r>
      <w:r w:rsidR="0012065D" w:rsidRPr="008F7084">
        <w:rPr>
          <w:lang w:val="pl-PL"/>
        </w:rPr>
        <w:t>Pateikiant literatūrą, laikomasi tokio formato:</w:t>
      </w:r>
    </w:p>
    <w:p w14:paraId="4D5AD4F8" w14:textId="77777777" w:rsidR="0012065D" w:rsidRPr="008F7084" w:rsidRDefault="0012065D" w:rsidP="0012065D">
      <w:pPr>
        <w:numPr>
          <w:ilvl w:val="0"/>
          <w:numId w:val="3"/>
        </w:numPr>
        <w:jc w:val="both"/>
        <w:rPr>
          <w:lang w:val="pl-PL"/>
        </w:rPr>
      </w:pPr>
      <w:r w:rsidRPr="008F7084">
        <w:rPr>
          <w:lang w:val="pl-PL"/>
        </w:rPr>
        <w:t>straipsniams</w:t>
      </w:r>
    </w:p>
    <w:p w14:paraId="30A90F34" w14:textId="77777777" w:rsidR="0012065D" w:rsidRPr="008F7084" w:rsidRDefault="0012065D" w:rsidP="0012065D">
      <w:pPr>
        <w:ind w:left="357" w:hanging="357"/>
        <w:jc w:val="both"/>
        <w:rPr>
          <w:lang w:val="en-GB"/>
        </w:rPr>
      </w:pPr>
      <w:r w:rsidRPr="008F7084">
        <w:rPr>
          <w:lang w:val="pl-PL"/>
        </w:rPr>
        <w:t xml:space="preserve">Araya J. E., Cambron S. E., Ratcliffe R. H. 1996. </w:t>
      </w:r>
      <w:r w:rsidRPr="008F7084">
        <w:rPr>
          <w:lang w:val="en-GB"/>
        </w:rPr>
        <w:t xml:space="preserve">Development and reproduction of </w:t>
      </w:r>
      <w:proofErr w:type="gramStart"/>
      <w:r w:rsidRPr="008F7084">
        <w:rPr>
          <w:lang w:val="en-GB"/>
        </w:rPr>
        <w:t>two colour</w:t>
      </w:r>
      <w:proofErr w:type="gramEnd"/>
      <w:r w:rsidRPr="008F7084">
        <w:rPr>
          <w:lang w:val="en-GB"/>
        </w:rPr>
        <w:t xml:space="preserve"> forms of English grain aphid. </w:t>
      </w:r>
      <w:r w:rsidRPr="008F7084">
        <w:rPr>
          <w:i/>
          <w:lang w:val="en-GB"/>
        </w:rPr>
        <w:t>Environ</w:t>
      </w:r>
      <w:r w:rsidR="00B35F2A">
        <w:rPr>
          <w:i/>
          <w:lang w:val="en-GB"/>
        </w:rPr>
        <w:t>mental</w:t>
      </w:r>
      <w:r w:rsidRPr="008F7084">
        <w:rPr>
          <w:i/>
          <w:lang w:val="en-GB"/>
        </w:rPr>
        <w:t xml:space="preserve"> Entomol</w:t>
      </w:r>
      <w:r w:rsidR="00B35F2A" w:rsidRPr="00B35F2A">
        <w:rPr>
          <w:i/>
          <w:lang w:val="en-GB"/>
        </w:rPr>
        <w:t>ogy</w:t>
      </w:r>
      <w:r w:rsidRPr="008F7084">
        <w:rPr>
          <w:lang w:val="en-GB"/>
        </w:rPr>
        <w:t xml:space="preserve"> 25 (2): 366–369.</w:t>
      </w:r>
    </w:p>
    <w:p w14:paraId="60B900F3" w14:textId="77777777" w:rsidR="0012065D" w:rsidRPr="008F7084" w:rsidRDefault="0012065D" w:rsidP="0012065D">
      <w:pPr>
        <w:numPr>
          <w:ilvl w:val="0"/>
          <w:numId w:val="4"/>
        </w:numPr>
        <w:jc w:val="both"/>
        <w:rPr>
          <w:lang w:val="en-GB" w:eastAsia="lt-LT"/>
        </w:rPr>
      </w:pPr>
      <w:proofErr w:type="spellStart"/>
      <w:r w:rsidRPr="008F7084">
        <w:rPr>
          <w:lang w:val="en-GB"/>
        </w:rPr>
        <w:t>knygoms</w:t>
      </w:r>
      <w:proofErr w:type="spellEnd"/>
    </w:p>
    <w:p w14:paraId="346659EC" w14:textId="77777777" w:rsidR="0012065D" w:rsidRPr="008F7084" w:rsidRDefault="0012065D" w:rsidP="0012065D">
      <w:pPr>
        <w:ind w:left="357" w:hanging="357"/>
        <w:jc w:val="both"/>
        <w:rPr>
          <w:lang w:val="en-GB"/>
        </w:rPr>
      </w:pPr>
      <w:r w:rsidRPr="008F7084">
        <w:rPr>
          <w:lang w:val="en-GB"/>
        </w:rPr>
        <w:t xml:space="preserve">Blackman R. L., </w:t>
      </w:r>
      <w:proofErr w:type="spellStart"/>
      <w:r w:rsidRPr="008F7084">
        <w:rPr>
          <w:lang w:val="en-GB"/>
        </w:rPr>
        <w:t>Eastop</w:t>
      </w:r>
      <w:proofErr w:type="spellEnd"/>
      <w:r w:rsidRPr="008F7084">
        <w:rPr>
          <w:lang w:val="en-GB"/>
        </w:rPr>
        <w:t xml:space="preserve"> V. F. 1984. </w:t>
      </w:r>
      <w:r w:rsidRPr="008F7084">
        <w:rPr>
          <w:i/>
          <w:lang w:val="en-GB"/>
        </w:rPr>
        <w:t xml:space="preserve">Aphids on the </w:t>
      </w:r>
      <w:proofErr w:type="gramStart"/>
      <w:r w:rsidRPr="008F7084">
        <w:rPr>
          <w:i/>
          <w:lang w:val="en-GB"/>
        </w:rPr>
        <w:t>world‘</w:t>
      </w:r>
      <w:proofErr w:type="gramEnd"/>
      <w:r w:rsidRPr="008F7084">
        <w:rPr>
          <w:i/>
          <w:lang w:val="en-GB"/>
        </w:rPr>
        <w:t>s crops</w:t>
      </w:r>
      <w:r w:rsidRPr="008F7084">
        <w:rPr>
          <w:lang w:val="en-GB"/>
        </w:rPr>
        <w:t>. Chichester.</w:t>
      </w:r>
    </w:p>
    <w:p w14:paraId="55947EEF" w14:textId="77777777" w:rsidR="0012065D" w:rsidRPr="008F7084" w:rsidRDefault="0012065D" w:rsidP="0012065D">
      <w:pPr>
        <w:numPr>
          <w:ilvl w:val="0"/>
          <w:numId w:val="5"/>
        </w:numPr>
        <w:jc w:val="both"/>
        <w:rPr>
          <w:lang w:val="en-GB" w:eastAsia="lt-LT"/>
        </w:rPr>
      </w:pPr>
      <w:proofErr w:type="spellStart"/>
      <w:r w:rsidRPr="008F7084">
        <w:rPr>
          <w:lang w:val="en-GB" w:eastAsia="lt-LT"/>
        </w:rPr>
        <w:t>cituojant</w:t>
      </w:r>
      <w:proofErr w:type="spellEnd"/>
      <w:r w:rsidRPr="008F7084">
        <w:rPr>
          <w:lang w:val="en-GB" w:eastAsia="lt-LT"/>
        </w:rPr>
        <w:t xml:space="preserve"> </w:t>
      </w:r>
      <w:proofErr w:type="spellStart"/>
      <w:r w:rsidRPr="008F7084">
        <w:rPr>
          <w:lang w:val="en-GB" w:eastAsia="lt-LT"/>
        </w:rPr>
        <w:t>vieną</w:t>
      </w:r>
      <w:proofErr w:type="spellEnd"/>
      <w:r w:rsidRPr="008F7084">
        <w:rPr>
          <w:lang w:val="en-GB" w:eastAsia="lt-LT"/>
        </w:rPr>
        <w:t xml:space="preserve"> </w:t>
      </w:r>
      <w:proofErr w:type="spellStart"/>
      <w:r w:rsidRPr="008F7084">
        <w:rPr>
          <w:lang w:val="en-GB" w:eastAsia="lt-LT"/>
        </w:rPr>
        <w:t>autorių</w:t>
      </w:r>
      <w:proofErr w:type="spellEnd"/>
      <w:r w:rsidRPr="008F7084">
        <w:rPr>
          <w:lang w:val="en-GB" w:eastAsia="lt-LT"/>
        </w:rPr>
        <w:t xml:space="preserve"> </w:t>
      </w:r>
      <w:proofErr w:type="spellStart"/>
      <w:r w:rsidRPr="008F7084">
        <w:rPr>
          <w:lang w:val="en-GB" w:eastAsia="lt-LT"/>
        </w:rPr>
        <w:t>jungtiniame</w:t>
      </w:r>
      <w:proofErr w:type="spellEnd"/>
      <w:r w:rsidRPr="008F7084">
        <w:rPr>
          <w:lang w:val="en-GB" w:eastAsia="lt-LT"/>
        </w:rPr>
        <w:t xml:space="preserve"> </w:t>
      </w:r>
      <w:proofErr w:type="spellStart"/>
      <w:r w:rsidRPr="008F7084">
        <w:rPr>
          <w:lang w:val="en-GB" w:eastAsia="lt-LT"/>
        </w:rPr>
        <w:t>veikale</w:t>
      </w:r>
      <w:proofErr w:type="spellEnd"/>
      <w:r w:rsidRPr="008F7084">
        <w:rPr>
          <w:lang w:val="en-GB" w:eastAsia="lt-LT"/>
        </w:rPr>
        <w:t xml:space="preserve"> </w:t>
      </w:r>
    </w:p>
    <w:p w14:paraId="3CD68C9D" w14:textId="77777777" w:rsidR="0012065D" w:rsidRPr="008F7084" w:rsidRDefault="0012065D" w:rsidP="0012065D">
      <w:pPr>
        <w:ind w:left="357" w:hanging="357"/>
        <w:jc w:val="both"/>
        <w:rPr>
          <w:lang w:val="en-GB"/>
        </w:rPr>
      </w:pPr>
      <w:r w:rsidRPr="008F7084">
        <w:rPr>
          <w:lang w:val="en-GB"/>
        </w:rPr>
        <w:t xml:space="preserve">Gower J. C. 1987. Introduction to ordination techniques. In Legendre P. (ed.) </w:t>
      </w:r>
      <w:r w:rsidRPr="008F7084">
        <w:rPr>
          <w:i/>
          <w:lang w:val="en-GB"/>
        </w:rPr>
        <w:t>Developments in Numerical Ecology</w:t>
      </w:r>
      <w:r w:rsidRPr="008F7084">
        <w:rPr>
          <w:lang w:val="en-GB"/>
        </w:rPr>
        <w:t>. Berlin, 3–64.</w:t>
      </w:r>
    </w:p>
    <w:p w14:paraId="0DDD2B32" w14:textId="77777777" w:rsidR="0012065D" w:rsidRPr="008F7084" w:rsidRDefault="0012065D" w:rsidP="0012065D">
      <w:pPr>
        <w:numPr>
          <w:ilvl w:val="0"/>
          <w:numId w:val="5"/>
        </w:numPr>
        <w:jc w:val="both"/>
        <w:rPr>
          <w:lang w:val="en-GB"/>
        </w:rPr>
      </w:pPr>
      <w:proofErr w:type="spellStart"/>
      <w:r w:rsidRPr="008F7084">
        <w:rPr>
          <w:lang w:val="en-GB"/>
        </w:rPr>
        <w:t>cituojant</w:t>
      </w:r>
      <w:proofErr w:type="spellEnd"/>
      <w:r w:rsidRPr="008F7084">
        <w:rPr>
          <w:lang w:val="en-GB"/>
        </w:rPr>
        <w:t xml:space="preserve"> </w:t>
      </w:r>
      <w:proofErr w:type="spellStart"/>
      <w:r w:rsidRPr="008F7084">
        <w:rPr>
          <w:lang w:val="en-GB"/>
        </w:rPr>
        <w:t>duomenų</w:t>
      </w:r>
      <w:proofErr w:type="spellEnd"/>
      <w:r w:rsidRPr="008F7084">
        <w:rPr>
          <w:lang w:val="en-GB"/>
        </w:rPr>
        <w:t xml:space="preserve"> </w:t>
      </w:r>
      <w:proofErr w:type="spellStart"/>
      <w:r w:rsidRPr="008F7084">
        <w:rPr>
          <w:lang w:val="en-GB"/>
        </w:rPr>
        <w:t>bazes</w:t>
      </w:r>
      <w:proofErr w:type="spellEnd"/>
      <w:r w:rsidRPr="008F7084">
        <w:rPr>
          <w:lang w:val="en-GB"/>
        </w:rPr>
        <w:t xml:space="preserve"> </w:t>
      </w:r>
      <w:proofErr w:type="spellStart"/>
      <w:r w:rsidRPr="008F7084">
        <w:rPr>
          <w:lang w:val="en-GB"/>
        </w:rPr>
        <w:t>ir</w:t>
      </w:r>
      <w:proofErr w:type="spellEnd"/>
      <w:r w:rsidRPr="008F7084">
        <w:rPr>
          <w:lang w:val="en-GB"/>
        </w:rPr>
        <w:t xml:space="preserve"> pan. </w:t>
      </w:r>
      <w:proofErr w:type="spellStart"/>
      <w:r w:rsidRPr="008F7084">
        <w:rPr>
          <w:lang w:val="en-GB"/>
        </w:rPr>
        <w:t>šaltinius</w:t>
      </w:r>
      <w:proofErr w:type="spellEnd"/>
      <w:r w:rsidRPr="008F7084">
        <w:rPr>
          <w:lang w:val="en-GB"/>
        </w:rPr>
        <w:t xml:space="preserve"> </w:t>
      </w:r>
      <w:proofErr w:type="spellStart"/>
      <w:r w:rsidRPr="008F7084">
        <w:rPr>
          <w:lang w:val="en-GB"/>
        </w:rPr>
        <w:t>internete</w:t>
      </w:r>
      <w:proofErr w:type="spellEnd"/>
    </w:p>
    <w:p w14:paraId="78CECD91" w14:textId="77777777" w:rsidR="0012065D" w:rsidRPr="008F7084" w:rsidRDefault="0012065D" w:rsidP="00EC0698">
      <w:pPr>
        <w:ind w:left="357" w:hanging="357"/>
        <w:jc w:val="both"/>
        <w:rPr>
          <w:color w:val="000000"/>
          <w:lang w:val="en-GB"/>
        </w:rPr>
      </w:pPr>
      <w:proofErr w:type="spellStart"/>
      <w:r w:rsidRPr="008F7084">
        <w:rPr>
          <w:color w:val="000000"/>
          <w:lang w:val="en-GB"/>
        </w:rPr>
        <w:t>Karsholt</w:t>
      </w:r>
      <w:proofErr w:type="spellEnd"/>
      <w:r w:rsidRPr="008F7084">
        <w:rPr>
          <w:color w:val="000000"/>
          <w:lang w:val="en-GB"/>
        </w:rPr>
        <w:t xml:space="preserve"> O. &amp; van </w:t>
      </w:r>
      <w:proofErr w:type="spellStart"/>
      <w:r w:rsidRPr="008F7084">
        <w:rPr>
          <w:color w:val="000000"/>
          <w:lang w:val="en-GB"/>
        </w:rPr>
        <w:t>Nieukerken</w:t>
      </w:r>
      <w:proofErr w:type="spellEnd"/>
      <w:r w:rsidRPr="008F7084">
        <w:rPr>
          <w:color w:val="000000"/>
          <w:lang w:val="en-GB"/>
        </w:rPr>
        <w:t xml:space="preserve"> E. J. (eds.). 2007. Lepidoptera, Moths. Fauna </w:t>
      </w:r>
      <w:proofErr w:type="spellStart"/>
      <w:r w:rsidRPr="008F7084">
        <w:rPr>
          <w:color w:val="000000"/>
          <w:lang w:val="en-GB"/>
        </w:rPr>
        <w:t>Europaea</w:t>
      </w:r>
      <w:proofErr w:type="spellEnd"/>
      <w:r w:rsidRPr="008F7084">
        <w:rPr>
          <w:color w:val="000000"/>
          <w:lang w:val="en-GB"/>
        </w:rPr>
        <w:t xml:space="preserve"> version 1.3, Available from http://www.faunaeur.org (Accessed </w:t>
      </w:r>
      <w:r w:rsidR="007C0610" w:rsidRPr="008F7084">
        <w:rPr>
          <w:color w:val="000000"/>
          <w:lang w:val="en-GB"/>
        </w:rPr>
        <w:t>September 05,</w:t>
      </w:r>
      <w:r w:rsidRPr="008F7084">
        <w:rPr>
          <w:color w:val="000000"/>
          <w:lang w:val="en-GB"/>
        </w:rPr>
        <w:t xml:space="preserve"> 2008)</w:t>
      </w:r>
    </w:p>
    <w:p w14:paraId="30B11A8E" w14:textId="77777777" w:rsidR="0012065D" w:rsidRPr="008F7084" w:rsidRDefault="005D6F70" w:rsidP="005D6F70">
      <w:pPr>
        <w:numPr>
          <w:ilvl w:val="0"/>
          <w:numId w:val="5"/>
        </w:numPr>
        <w:spacing w:line="300" w:lineRule="exact"/>
        <w:jc w:val="both"/>
        <w:rPr>
          <w:lang w:val="en-GB"/>
        </w:rPr>
      </w:pPr>
      <w:proofErr w:type="spellStart"/>
      <w:r w:rsidRPr="008F7084">
        <w:rPr>
          <w:lang w:val="en-GB"/>
        </w:rPr>
        <w:t>cituojant</w:t>
      </w:r>
      <w:proofErr w:type="spellEnd"/>
      <w:r w:rsidRPr="008F7084">
        <w:rPr>
          <w:lang w:val="en-GB"/>
        </w:rPr>
        <w:t xml:space="preserve"> </w:t>
      </w:r>
      <w:proofErr w:type="spellStart"/>
      <w:r w:rsidRPr="008F7084">
        <w:rPr>
          <w:lang w:val="en-GB"/>
        </w:rPr>
        <w:t>leidinius</w:t>
      </w:r>
      <w:proofErr w:type="spellEnd"/>
      <w:r w:rsidRPr="008F7084">
        <w:rPr>
          <w:lang w:val="en-GB"/>
        </w:rPr>
        <w:t xml:space="preserve"> </w:t>
      </w:r>
      <w:proofErr w:type="spellStart"/>
      <w:r w:rsidRPr="008F7084">
        <w:rPr>
          <w:lang w:val="en-GB"/>
        </w:rPr>
        <w:t>spausdintus</w:t>
      </w:r>
      <w:proofErr w:type="spellEnd"/>
      <w:r w:rsidRPr="008F7084">
        <w:rPr>
          <w:lang w:val="en-GB"/>
        </w:rPr>
        <w:t xml:space="preserve"> </w:t>
      </w:r>
      <w:proofErr w:type="spellStart"/>
      <w:r w:rsidRPr="008F7084">
        <w:rPr>
          <w:lang w:val="en-GB"/>
        </w:rPr>
        <w:t>kirilica</w:t>
      </w:r>
      <w:proofErr w:type="spellEnd"/>
      <w:r w:rsidRPr="008F7084">
        <w:rPr>
          <w:lang w:val="en-GB"/>
        </w:rPr>
        <w:t xml:space="preserve">, </w:t>
      </w:r>
      <w:proofErr w:type="spellStart"/>
      <w:r w:rsidRPr="008F7084">
        <w:rPr>
          <w:lang w:val="en-GB"/>
        </w:rPr>
        <w:t>autorių</w:t>
      </w:r>
      <w:proofErr w:type="spellEnd"/>
      <w:r w:rsidRPr="008F7084">
        <w:rPr>
          <w:lang w:val="en-GB"/>
        </w:rPr>
        <w:t xml:space="preserve"> </w:t>
      </w:r>
      <w:proofErr w:type="spellStart"/>
      <w:r w:rsidRPr="008F7084">
        <w:rPr>
          <w:lang w:val="en-GB"/>
        </w:rPr>
        <w:t>inicialai</w:t>
      </w:r>
      <w:proofErr w:type="spellEnd"/>
      <w:r w:rsidRPr="008F7084">
        <w:rPr>
          <w:lang w:val="en-GB"/>
        </w:rPr>
        <w:t xml:space="preserve"> </w:t>
      </w:r>
      <w:proofErr w:type="spellStart"/>
      <w:r w:rsidRPr="008F7084">
        <w:rPr>
          <w:lang w:val="en-GB"/>
        </w:rPr>
        <w:t>bei</w:t>
      </w:r>
      <w:proofErr w:type="spellEnd"/>
      <w:r w:rsidRPr="008F7084">
        <w:rPr>
          <w:lang w:val="en-GB"/>
        </w:rPr>
        <w:t xml:space="preserve"> </w:t>
      </w:r>
      <w:proofErr w:type="spellStart"/>
      <w:r w:rsidR="008F7084">
        <w:rPr>
          <w:lang w:val="en-GB"/>
        </w:rPr>
        <w:t>leidinių</w:t>
      </w:r>
      <w:proofErr w:type="spellEnd"/>
      <w:r w:rsidR="008F7084">
        <w:rPr>
          <w:lang w:val="en-GB"/>
        </w:rPr>
        <w:t xml:space="preserve"> </w:t>
      </w:r>
      <w:proofErr w:type="spellStart"/>
      <w:r w:rsidR="008F7084">
        <w:rPr>
          <w:lang w:val="en-GB"/>
        </w:rPr>
        <w:t>pavadinimai</w:t>
      </w:r>
      <w:proofErr w:type="spellEnd"/>
      <w:r w:rsidR="008F7084">
        <w:rPr>
          <w:lang w:val="en-GB"/>
        </w:rPr>
        <w:t xml:space="preserve"> </w:t>
      </w:r>
      <w:proofErr w:type="spellStart"/>
      <w:r w:rsidRPr="008F7084">
        <w:rPr>
          <w:lang w:val="en-GB"/>
        </w:rPr>
        <w:t>rašomi</w:t>
      </w:r>
      <w:proofErr w:type="spellEnd"/>
      <w:r w:rsidRPr="008F7084">
        <w:rPr>
          <w:lang w:val="en-GB"/>
        </w:rPr>
        <w:t xml:space="preserve"> </w:t>
      </w:r>
      <w:proofErr w:type="spellStart"/>
      <w:r w:rsidRPr="008F7084">
        <w:rPr>
          <w:lang w:val="en-GB"/>
        </w:rPr>
        <w:t>lotyniškais</w:t>
      </w:r>
      <w:proofErr w:type="spellEnd"/>
      <w:r w:rsidRPr="008F7084">
        <w:rPr>
          <w:lang w:val="en-GB"/>
        </w:rPr>
        <w:t xml:space="preserve"> </w:t>
      </w:r>
      <w:proofErr w:type="spellStart"/>
      <w:r w:rsidRPr="008F7084">
        <w:rPr>
          <w:lang w:val="en-GB"/>
        </w:rPr>
        <w:t>rašmenimis</w:t>
      </w:r>
      <w:proofErr w:type="spellEnd"/>
      <w:r w:rsidRPr="008F7084">
        <w:rPr>
          <w:lang w:val="en-GB"/>
        </w:rPr>
        <w:t xml:space="preserve">, </w:t>
      </w:r>
      <w:proofErr w:type="spellStart"/>
      <w:r w:rsidRPr="008F7084">
        <w:rPr>
          <w:lang w:val="en-GB"/>
        </w:rPr>
        <w:t>skliaustuose</w:t>
      </w:r>
      <w:proofErr w:type="spellEnd"/>
      <w:r w:rsidRPr="008F7084">
        <w:rPr>
          <w:lang w:val="en-GB"/>
        </w:rPr>
        <w:t xml:space="preserve"> </w:t>
      </w:r>
      <w:proofErr w:type="spellStart"/>
      <w:r w:rsidRPr="008F7084">
        <w:rPr>
          <w:lang w:val="en-GB"/>
        </w:rPr>
        <w:t>pateikiant</w:t>
      </w:r>
      <w:proofErr w:type="spellEnd"/>
      <w:r w:rsidRPr="008F7084">
        <w:rPr>
          <w:lang w:val="en-GB"/>
        </w:rPr>
        <w:t xml:space="preserve"> </w:t>
      </w:r>
      <w:proofErr w:type="spellStart"/>
      <w:r w:rsidR="008F7084">
        <w:rPr>
          <w:lang w:val="en-GB"/>
        </w:rPr>
        <w:t>juos</w:t>
      </w:r>
      <w:proofErr w:type="spellEnd"/>
      <w:r w:rsidR="008F7084">
        <w:rPr>
          <w:lang w:val="en-GB"/>
        </w:rPr>
        <w:t xml:space="preserve"> </w:t>
      </w:r>
      <w:proofErr w:type="spellStart"/>
      <w:r w:rsidRPr="008F7084">
        <w:rPr>
          <w:lang w:val="en-GB"/>
        </w:rPr>
        <w:t>ir</w:t>
      </w:r>
      <w:proofErr w:type="spellEnd"/>
      <w:r w:rsidRPr="008F7084">
        <w:rPr>
          <w:lang w:val="en-GB"/>
        </w:rPr>
        <w:t xml:space="preserve"> </w:t>
      </w:r>
      <w:proofErr w:type="spellStart"/>
      <w:r w:rsidRPr="008F7084">
        <w:rPr>
          <w:lang w:val="en-GB"/>
        </w:rPr>
        <w:t>originalo</w:t>
      </w:r>
      <w:proofErr w:type="spellEnd"/>
      <w:r w:rsidRPr="008F7084">
        <w:rPr>
          <w:lang w:val="en-GB"/>
        </w:rPr>
        <w:t xml:space="preserve"> </w:t>
      </w:r>
      <w:proofErr w:type="spellStart"/>
      <w:r w:rsidR="008F7084">
        <w:rPr>
          <w:lang w:val="en-GB"/>
        </w:rPr>
        <w:t>kalba</w:t>
      </w:r>
      <w:proofErr w:type="spellEnd"/>
      <w:r w:rsidR="008F7084">
        <w:rPr>
          <w:lang w:val="en-GB"/>
        </w:rPr>
        <w:t>:</w:t>
      </w:r>
    </w:p>
    <w:p w14:paraId="15547C33" w14:textId="77777777" w:rsidR="008F7084" w:rsidRPr="008F7084" w:rsidRDefault="008F7084" w:rsidP="008F7084">
      <w:pPr>
        <w:spacing w:line="300" w:lineRule="exact"/>
        <w:ind w:left="357" w:hanging="357"/>
        <w:jc w:val="both"/>
        <w:rPr>
          <w:lang w:val="ru-RU"/>
        </w:rPr>
      </w:pPr>
      <w:proofErr w:type="spellStart"/>
      <w:r w:rsidRPr="008F7084">
        <w:rPr>
          <w:color w:val="000000"/>
          <w:lang w:val="en-GB"/>
        </w:rPr>
        <w:t>Danilevskij</w:t>
      </w:r>
      <w:proofErr w:type="spellEnd"/>
      <w:r w:rsidRPr="008F7084">
        <w:rPr>
          <w:color w:val="000000"/>
          <w:lang w:val="en-GB"/>
        </w:rPr>
        <w:t xml:space="preserve"> A. S., </w:t>
      </w:r>
      <w:proofErr w:type="spellStart"/>
      <w:r w:rsidRPr="008F7084">
        <w:rPr>
          <w:color w:val="000000"/>
          <w:lang w:val="en-GB"/>
        </w:rPr>
        <w:t>Kryzhanovskij</w:t>
      </w:r>
      <w:proofErr w:type="spellEnd"/>
      <w:r w:rsidRPr="008F7084">
        <w:rPr>
          <w:color w:val="000000"/>
          <w:lang w:val="en-GB"/>
        </w:rPr>
        <w:t xml:space="preserve"> Z. S. et al.</w:t>
      </w:r>
      <w:r w:rsidRPr="008F7084">
        <w:rPr>
          <w:i/>
          <w:color w:val="000000"/>
          <w:lang w:val="en-GB"/>
        </w:rPr>
        <w:t xml:space="preserve"> </w:t>
      </w:r>
      <w:r w:rsidRPr="008F7084">
        <w:rPr>
          <w:color w:val="000000"/>
          <w:lang w:val="en-GB"/>
        </w:rPr>
        <w:t xml:space="preserve">1981. </w:t>
      </w:r>
      <w:r w:rsidRPr="008F7084">
        <w:rPr>
          <w:i/>
          <w:color w:val="000000"/>
          <w:lang w:val="en-GB"/>
        </w:rPr>
        <w:t xml:space="preserve">Keys to the </w:t>
      </w:r>
      <w:r w:rsidRPr="008F7084">
        <w:rPr>
          <w:bCs/>
          <w:i/>
          <w:color w:val="000000"/>
          <w:lang w:val="en-GB"/>
        </w:rPr>
        <w:t>insects</w:t>
      </w:r>
      <w:r w:rsidRPr="008F7084">
        <w:rPr>
          <w:b/>
          <w:bCs/>
          <w:color w:val="000000"/>
          <w:lang w:val="en-GB"/>
        </w:rPr>
        <w:t xml:space="preserve"> </w:t>
      </w:r>
      <w:r w:rsidRPr="008F7084">
        <w:rPr>
          <w:i/>
          <w:color w:val="000000"/>
          <w:lang w:val="en-GB"/>
        </w:rPr>
        <w:t>of the European part of the USSR. T IV. Lepidoptera.</w:t>
      </w:r>
      <w:r w:rsidRPr="008F7084">
        <w:rPr>
          <w:color w:val="000000"/>
          <w:lang w:val="en-GB"/>
        </w:rPr>
        <w:t xml:space="preserve"> </w:t>
      </w:r>
      <w:r w:rsidRPr="008F7084">
        <w:rPr>
          <w:i/>
          <w:color w:val="000000"/>
          <w:lang w:val="en-GB"/>
        </w:rPr>
        <w:t>Part II.</w:t>
      </w:r>
      <w:r w:rsidRPr="008F7084">
        <w:rPr>
          <w:lang w:val="en-GB"/>
        </w:rPr>
        <w:t xml:space="preserve"> Leningrad [</w:t>
      </w:r>
      <w:proofErr w:type="spellStart"/>
      <w:r w:rsidRPr="008F7084">
        <w:rPr>
          <w:lang w:val="en-GB"/>
        </w:rPr>
        <w:t>Данилевский</w:t>
      </w:r>
      <w:proofErr w:type="spellEnd"/>
      <w:r w:rsidRPr="008F7084">
        <w:rPr>
          <w:lang w:val="en-GB"/>
        </w:rPr>
        <w:t xml:space="preserve"> А. С., </w:t>
      </w:r>
      <w:proofErr w:type="spellStart"/>
      <w:r w:rsidRPr="008F7084">
        <w:rPr>
          <w:lang w:val="en-GB"/>
        </w:rPr>
        <w:t>Крыжановский</w:t>
      </w:r>
      <w:proofErr w:type="spellEnd"/>
      <w:r w:rsidRPr="008F7084">
        <w:rPr>
          <w:lang w:val="en-GB"/>
        </w:rPr>
        <w:t xml:space="preserve"> З. С. и </w:t>
      </w:r>
      <w:proofErr w:type="spellStart"/>
      <w:r w:rsidRPr="008F7084">
        <w:rPr>
          <w:lang w:val="en-GB"/>
        </w:rPr>
        <w:t>др</w:t>
      </w:r>
      <w:proofErr w:type="spellEnd"/>
      <w:r w:rsidRPr="008F7084">
        <w:rPr>
          <w:lang w:val="en-GB"/>
        </w:rPr>
        <w:t xml:space="preserve">. 1981. </w:t>
      </w:r>
      <w:r w:rsidRPr="008F7084">
        <w:rPr>
          <w:i/>
          <w:lang w:val="ru-RU"/>
        </w:rPr>
        <w:t xml:space="preserve">Определителъ насекомых Европейской части СССР. Т. </w:t>
      </w:r>
      <w:r w:rsidRPr="008F7084">
        <w:rPr>
          <w:i/>
          <w:lang w:val="en-GB"/>
        </w:rPr>
        <w:t>IV</w:t>
      </w:r>
      <w:r w:rsidRPr="008F7084">
        <w:rPr>
          <w:i/>
          <w:lang w:val="ru-RU"/>
        </w:rPr>
        <w:t xml:space="preserve">. Чешуекрылые. Ч. </w:t>
      </w:r>
      <w:r w:rsidRPr="008F7084">
        <w:rPr>
          <w:i/>
          <w:lang w:val="en-GB"/>
        </w:rPr>
        <w:t>II</w:t>
      </w:r>
      <w:r w:rsidRPr="008F7084">
        <w:rPr>
          <w:lang w:val="ru-RU"/>
        </w:rPr>
        <w:t>.].</w:t>
      </w:r>
    </w:p>
    <w:p w14:paraId="652D765C" w14:textId="77777777" w:rsidR="005D6F70" w:rsidRPr="008F7084" w:rsidRDefault="005D6F70" w:rsidP="005D6F70">
      <w:pPr>
        <w:spacing w:line="300" w:lineRule="exact"/>
        <w:ind w:left="357"/>
        <w:jc w:val="both"/>
        <w:rPr>
          <w:lang w:val="ru-RU"/>
        </w:rPr>
      </w:pPr>
    </w:p>
    <w:p w14:paraId="1C228C5A" w14:textId="77777777" w:rsidR="007C0610" w:rsidRPr="008F7084" w:rsidRDefault="007C0610" w:rsidP="007C0610">
      <w:pPr>
        <w:ind w:left="357"/>
        <w:jc w:val="both"/>
        <w:rPr>
          <w:lang w:val="en-GB"/>
        </w:rPr>
      </w:pPr>
      <w:proofErr w:type="spellStart"/>
      <w:r w:rsidRPr="008F7084">
        <w:rPr>
          <w:lang w:val="en-GB"/>
        </w:rPr>
        <w:t>Draugijos</w:t>
      </w:r>
      <w:proofErr w:type="spellEnd"/>
      <w:r w:rsidRPr="008F7084">
        <w:rPr>
          <w:lang w:val="en-GB"/>
        </w:rPr>
        <w:t xml:space="preserve"> </w:t>
      </w:r>
      <w:proofErr w:type="spellStart"/>
      <w:r w:rsidRPr="008F7084">
        <w:rPr>
          <w:lang w:val="en-GB"/>
        </w:rPr>
        <w:t>leidinys</w:t>
      </w:r>
      <w:proofErr w:type="spellEnd"/>
      <w:r w:rsidRPr="008F7084">
        <w:rPr>
          <w:lang w:val="en-GB"/>
        </w:rPr>
        <w:t xml:space="preserve"> </w:t>
      </w:r>
      <w:proofErr w:type="spellStart"/>
      <w:r w:rsidRPr="008F7084">
        <w:rPr>
          <w:lang w:val="en-GB"/>
        </w:rPr>
        <w:t>iki</w:t>
      </w:r>
      <w:proofErr w:type="spellEnd"/>
      <w:r w:rsidRPr="008F7084">
        <w:rPr>
          <w:lang w:val="en-GB"/>
        </w:rPr>
        <w:t xml:space="preserve"> 15 </w:t>
      </w:r>
      <w:proofErr w:type="spellStart"/>
      <w:r w:rsidRPr="008F7084">
        <w:rPr>
          <w:lang w:val="en-GB"/>
        </w:rPr>
        <w:t>tomo</w:t>
      </w:r>
      <w:proofErr w:type="spellEnd"/>
      <w:r w:rsidRPr="008F7084">
        <w:rPr>
          <w:lang w:val="en-GB"/>
        </w:rPr>
        <w:t xml:space="preserve"> </w:t>
      </w:r>
      <w:proofErr w:type="spellStart"/>
      <w:r w:rsidRPr="008F7084">
        <w:rPr>
          <w:lang w:val="en-GB"/>
        </w:rPr>
        <w:t>cituojamas</w:t>
      </w:r>
      <w:proofErr w:type="spellEnd"/>
      <w:r w:rsidRPr="008F7084">
        <w:rPr>
          <w:lang w:val="en-GB"/>
        </w:rPr>
        <w:t xml:space="preserve"> </w:t>
      </w:r>
      <w:proofErr w:type="spellStart"/>
      <w:r w:rsidRPr="008F7084">
        <w:rPr>
          <w:lang w:val="en-GB"/>
        </w:rPr>
        <w:t>taip</w:t>
      </w:r>
      <w:proofErr w:type="spellEnd"/>
      <w:r w:rsidRPr="008F7084">
        <w:rPr>
          <w:lang w:val="en-GB"/>
        </w:rPr>
        <w:t>:</w:t>
      </w:r>
    </w:p>
    <w:p w14:paraId="746F25DE" w14:textId="77777777" w:rsidR="007C0610" w:rsidRPr="008F7084" w:rsidRDefault="007C0610" w:rsidP="007C0610">
      <w:pPr>
        <w:ind w:left="357" w:hanging="357"/>
        <w:jc w:val="both"/>
        <w:rPr>
          <w:lang w:val="en-GB"/>
        </w:rPr>
      </w:pPr>
      <w:proofErr w:type="spellStart"/>
      <w:r w:rsidRPr="008F7084">
        <w:rPr>
          <w:lang w:val="en-GB"/>
        </w:rPr>
        <w:t>Stanionytė</w:t>
      </w:r>
      <w:proofErr w:type="spellEnd"/>
      <w:r w:rsidRPr="008F7084">
        <w:rPr>
          <w:lang w:val="en-GB"/>
        </w:rPr>
        <w:t xml:space="preserve"> A. 1993. The check–list of dragonflies (Odonata) of Lithuania. In </w:t>
      </w:r>
      <w:proofErr w:type="spellStart"/>
      <w:r w:rsidRPr="008F7084">
        <w:rPr>
          <w:lang w:val="en-GB"/>
        </w:rPr>
        <w:t>Jonaitis</w:t>
      </w:r>
      <w:proofErr w:type="spellEnd"/>
      <w:r w:rsidRPr="008F7084">
        <w:rPr>
          <w:lang w:val="en-GB"/>
        </w:rPr>
        <w:t xml:space="preserve"> V. (ed.) </w:t>
      </w:r>
      <w:r w:rsidRPr="008F7084">
        <w:rPr>
          <w:i/>
          <w:lang w:val="en-GB"/>
        </w:rPr>
        <w:t>New and Rare for Lithuania Insect Species</w:t>
      </w:r>
      <w:r w:rsidRPr="008F7084">
        <w:rPr>
          <w:lang w:val="en-GB"/>
        </w:rPr>
        <w:t xml:space="preserve">. </w:t>
      </w:r>
      <w:r w:rsidRPr="008F7084">
        <w:rPr>
          <w:i/>
          <w:lang w:val="en-GB"/>
        </w:rPr>
        <w:t>Records and Descriptions of 1993.</w:t>
      </w:r>
      <w:r w:rsidRPr="008F7084">
        <w:rPr>
          <w:lang w:val="en-GB"/>
        </w:rPr>
        <w:t xml:space="preserve"> Vilnius, 50–60.</w:t>
      </w:r>
    </w:p>
    <w:p w14:paraId="670CB94C" w14:textId="77777777" w:rsidR="007C0610" w:rsidRPr="008F7084" w:rsidRDefault="007C0610" w:rsidP="007C0610">
      <w:pPr>
        <w:ind w:left="357"/>
        <w:jc w:val="both"/>
        <w:rPr>
          <w:lang w:val="en-GB"/>
        </w:rPr>
      </w:pPr>
      <w:proofErr w:type="spellStart"/>
      <w:r w:rsidRPr="008F7084">
        <w:rPr>
          <w:lang w:val="en-GB"/>
        </w:rPr>
        <w:t>Nuo</w:t>
      </w:r>
      <w:proofErr w:type="spellEnd"/>
      <w:r w:rsidRPr="008F7084">
        <w:rPr>
          <w:lang w:val="en-GB"/>
        </w:rPr>
        <w:t xml:space="preserve"> 15 </w:t>
      </w:r>
      <w:proofErr w:type="spellStart"/>
      <w:r w:rsidR="00B35F2A">
        <w:rPr>
          <w:lang w:val="en-GB"/>
        </w:rPr>
        <w:t>iki</w:t>
      </w:r>
      <w:proofErr w:type="spellEnd"/>
      <w:r w:rsidR="00B35F2A">
        <w:rPr>
          <w:lang w:val="en-GB"/>
        </w:rPr>
        <w:t xml:space="preserve"> 28 </w:t>
      </w:r>
      <w:proofErr w:type="spellStart"/>
      <w:r w:rsidRPr="008F7084">
        <w:rPr>
          <w:lang w:val="en-GB"/>
        </w:rPr>
        <w:t>tomo</w:t>
      </w:r>
      <w:proofErr w:type="spellEnd"/>
      <w:r w:rsidRPr="008F7084">
        <w:rPr>
          <w:lang w:val="en-GB"/>
        </w:rPr>
        <w:t xml:space="preserve"> </w:t>
      </w:r>
      <w:proofErr w:type="spellStart"/>
      <w:r w:rsidRPr="008F7084">
        <w:rPr>
          <w:lang w:val="en-GB"/>
        </w:rPr>
        <w:t>draugijos</w:t>
      </w:r>
      <w:proofErr w:type="spellEnd"/>
      <w:r w:rsidRPr="008F7084">
        <w:rPr>
          <w:lang w:val="en-GB"/>
        </w:rPr>
        <w:t xml:space="preserve"> </w:t>
      </w:r>
      <w:proofErr w:type="spellStart"/>
      <w:r w:rsidRPr="008F7084">
        <w:rPr>
          <w:lang w:val="en-GB"/>
        </w:rPr>
        <w:t>leidinys</w:t>
      </w:r>
      <w:proofErr w:type="spellEnd"/>
      <w:r w:rsidRPr="008F7084">
        <w:rPr>
          <w:lang w:val="en-GB"/>
        </w:rPr>
        <w:t xml:space="preserve"> </w:t>
      </w:r>
      <w:proofErr w:type="spellStart"/>
      <w:r w:rsidRPr="008F7084">
        <w:rPr>
          <w:lang w:val="en-GB"/>
        </w:rPr>
        <w:t>cituojamas</w:t>
      </w:r>
      <w:proofErr w:type="spellEnd"/>
      <w:r w:rsidRPr="008F7084">
        <w:rPr>
          <w:lang w:val="en-GB"/>
        </w:rPr>
        <w:t xml:space="preserve"> </w:t>
      </w:r>
      <w:proofErr w:type="spellStart"/>
      <w:r w:rsidRPr="008F7084">
        <w:rPr>
          <w:lang w:val="en-GB"/>
        </w:rPr>
        <w:t>taip</w:t>
      </w:r>
      <w:proofErr w:type="spellEnd"/>
      <w:r w:rsidRPr="008F7084">
        <w:rPr>
          <w:lang w:val="en-GB"/>
        </w:rPr>
        <w:t>:</w:t>
      </w:r>
    </w:p>
    <w:p w14:paraId="6E2D77FE" w14:textId="77777777" w:rsidR="007C0610" w:rsidRDefault="007C0610" w:rsidP="007C0610">
      <w:pPr>
        <w:ind w:left="357" w:hanging="357"/>
        <w:jc w:val="both"/>
        <w:rPr>
          <w:lang w:val="en-GB"/>
        </w:rPr>
      </w:pPr>
      <w:proofErr w:type="spellStart"/>
      <w:r w:rsidRPr="008F7084">
        <w:rPr>
          <w:lang w:val="en-GB"/>
        </w:rPr>
        <w:t>Šablevičius</w:t>
      </w:r>
      <w:proofErr w:type="spellEnd"/>
      <w:r w:rsidRPr="008F7084">
        <w:rPr>
          <w:lang w:val="en-GB"/>
        </w:rPr>
        <w:t xml:space="preserve"> B. 2003. New and rare for Lithuania beetle (Coleoptera) species. </w:t>
      </w:r>
      <w:r w:rsidRPr="008F7084">
        <w:rPr>
          <w:i/>
          <w:lang w:val="en-GB"/>
        </w:rPr>
        <w:t>New and Rare for</w:t>
      </w:r>
      <w:r w:rsidRPr="008F7084">
        <w:rPr>
          <w:lang w:val="en-GB"/>
        </w:rPr>
        <w:t xml:space="preserve"> </w:t>
      </w:r>
      <w:r w:rsidRPr="008F7084">
        <w:rPr>
          <w:i/>
          <w:lang w:val="en-GB"/>
        </w:rPr>
        <w:t xml:space="preserve">Lithuania Insect Species </w:t>
      </w:r>
      <w:r w:rsidRPr="008F7084">
        <w:rPr>
          <w:lang w:val="en-GB"/>
        </w:rPr>
        <w:t>15: 11–24.</w:t>
      </w:r>
    </w:p>
    <w:p w14:paraId="61612DE1" w14:textId="77777777" w:rsidR="00B35F2A" w:rsidRDefault="00B35F2A" w:rsidP="00B35F2A">
      <w:pPr>
        <w:ind w:left="357"/>
        <w:jc w:val="both"/>
        <w:rPr>
          <w:lang w:val="en-GB"/>
        </w:rPr>
      </w:pPr>
      <w:proofErr w:type="spellStart"/>
      <w:r>
        <w:rPr>
          <w:lang w:val="en-GB"/>
        </w:rPr>
        <w:t>Nuo</w:t>
      </w:r>
      <w:proofErr w:type="spellEnd"/>
      <w:r>
        <w:rPr>
          <w:lang w:val="en-GB"/>
        </w:rPr>
        <w:t xml:space="preserve"> 29 </w:t>
      </w:r>
      <w:proofErr w:type="spellStart"/>
      <w:r>
        <w:rPr>
          <w:lang w:val="en-GB"/>
        </w:rPr>
        <w:t>tomo</w:t>
      </w:r>
      <w:proofErr w:type="spellEnd"/>
      <w:r>
        <w:rPr>
          <w:lang w:val="en-GB"/>
        </w:rPr>
        <w:t xml:space="preserve"> (</w:t>
      </w:r>
      <w:proofErr w:type="spellStart"/>
      <w:r>
        <w:rPr>
          <w:lang w:val="en-GB"/>
        </w:rPr>
        <w:t>pakeistas</w:t>
      </w:r>
      <w:proofErr w:type="spellEnd"/>
      <w:r>
        <w:rPr>
          <w:lang w:val="en-GB"/>
        </w:rPr>
        <w:t xml:space="preserve"> </w:t>
      </w:r>
      <w:proofErr w:type="spellStart"/>
      <w:r>
        <w:rPr>
          <w:lang w:val="en-GB"/>
        </w:rPr>
        <w:t>leidinio</w:t>
      </w:r>
      <w:proofErr w:type="spellEnd"/>
      <w:r>
        <w:rPr>
          <w:lang w:val="en-GB"/>
        </w:rPr>
        <w:t xml:space="preserve"> </w:t>
      </w:r>
      <w:proofErr w:type="spellStart"/>
      <w:r>
        <w:rPr>
          <w:lang w:val="en-GB"/>
        </w:rPr>
        <w:t>pavadinimas</w:t>
      </w:r>
      <w:proofErr w:type="spellEnd"/>
      <w:r>
        <w:rPr>
          <w:lang w:val="en-GB"/>
        </w:rPr>
        <w:t xml:space="preserve">) </w:t>
      </w:r>
      <w:proofErr w:type="spellStart"/>
      <w:r>
        <w:rPr>
          <w:lang w:val="en-GB"/>
        </w:rPr>
        <w:t>draugijos</w:t>
      </w:r>
      <w:proofErr w:type="spellEnd"/>
      <w:r>
        <w:rPr>
          <w:lang w:val="en-GB"/>
        </w:rPr>
        <w:t xml:space="preserve"> </w:t>
      </w:r>
      <w:proofErr w:type="spellStart"/>
      <w:r>
        <w:rPr>
          <w:lang w:val="en-GB"/>
        </w:rPr>
        <w:t>leidinys</w:t>
      </w:r>
      <w:proofErr w:type="spellEnd"/>
      <w:r>
        <w:rPr>
          <w:lang w:val="en-GB"/>
        </w:rPr>
        <w:t xml:space="preserve"> </w:t>
      </w:r>
      <w:proofErr w:type="spellStart"/>
      <w:r>
        <w:rPr>
          <w:lang w:val="en-GB"/>
        </w:rPr>
        <w:t>cituojamas</w:t>
      </w:r>
      <w:proofErr w:type="spellEnd"/>
      <w:r>
        <w:rPr>
          <w:lang w:val="en-GB"/>
        </w:rPr>
        <w:t xml:space="preserve"> </w:t>
      </w:r>
      <w:proofErr w:type="spellStart"/>
      <w:r>
        <w:rPr>
          <w:lang w:val="en-GB"/>
        </w:rPr>
        <w:t>taip</w:t>
      </w:r>
      <w:proofErr w:type="spellEnd"/>
      <w:r>
        <w:rPr>
          <w:lang w:val="en-GB"/>
        </w:rPr>
        <w:t xml:space="preserve">: </w:t>
      </w:r>
    </w:p>
    <w:p w14:paraId="6829EC13" w14:textId="77777777" w:rsidR="007C0610" w:rsidRDefault="002C66FE" w:rsidP="007C0610">
      <w:pPr>
        <w:ind w:left="426" w:hanging="426"/>
        <w:jc w:val="both"/>
      </w:pPr>
      <w:r>
        <w:t xml:space="preserve">Ferenca R., Tamutis V. 2017. </w:t>
      </w:r>
      <w:r w:rsidRPr="002C66FE">
        <w:t>New data of common asparagus beetle (</w:t>
      </w:r>
      <w:r w:rsidRPr="002C66FE">
        <w:rPr>
          <w:i/>
        </w:rPr>
        <w:t>Crioceris asparagi</w:t>
      </w:r>
      <w:r>
        <w:t xml:space="preserve"> (L</w:t>
      </w:r>
      <w:r w:rsidRPr="002C66FE">
        <w:t>innaeus, 1758) (</w:t>
      </w:r>
      <w:r>
        <w:t>C</w:t>
      </w:r>
      <w:r w:rsidRPr="002C66FE">
        <w:t xml:space="preserve">oleoptera: </w:t>
      </w:r>
      <w:r>
        <w:t>C</w:t>
      </w:r>
      <w:r w:rsidRPr="002C66FE">
        <w:t xml:space="preserve">hrysomelidae) in </w:t>
      </w:r>
      <w:r>
        <w:t>L</w:t>
      </w:r>
      <w:r w:rsidRPr="002C66FE">
        <w:t>ithuania</w:t>
      </w:r>
      <w:r>
        <w:t xml:space="preserve">. </w:t>
      </w:r>
      <w:r w:rsidRPr="002C66FE">
        <w:rPr>
          <w:i/>
        </w:rPr>
        <w:t>Bulletin of the Lithuanian Entomological Society</w:t>
      </w:r>
      <w:r w:rsidRPr="002C66FE">
        <w:t xml:space="preserve"> 1 (29)</w:t>
      </w:r>
      <w:r>
        <w:t>: 13</w:t>
      </w:r>
      <w:r w:rsidRPr="008F7084">
        <w:rPr>
          <w:lang w:val="en-GB"/>
        </w:rPr>
        <w:t>–</w:t>
      </w:r>
      <w:r>
        <w:t xml:space="preserve">16. </w:t>
      </w:r>
    </w:p>
    <w:p w14:paraId="2B527EDA" w14:textId="77777777" w:rsidR="002C66FE" w:rsidRPr="008F7084" w:rsidRDefault="002C66FE" w:rsidP="007C0610">
      <w:pPr>
        <w:ind w:left="426" w:hanging="426"/>
        <w:jc w:val="both"/>
      </w:pPr>
    </w:p>
    <w:p w14:paraId="16D944E5" w14:textId="77777777" w:rsidR="006F0321" w:rsidRDefault="00802933" w:rsidP="002F2475">
      <w:pPr>
        <w:ind w:firstLine="357"/>
        <w:jc w:val="both"/>
        <w:rPr>
          <w:lang w:val="sv-SE"/>
        </w:rPr>
      </w:pPr>
      <w:r w:rsidRPr="008F7084">
        <w:rPr>
          <w:lang w:val="sv-SE"/>
        </w:rPr>
        <w:t>Redakcinė kolegija pasilieka sau teisę nepriimti publikacijos, jei ji neatitinka leidinio tematikos ar pateikimo reikalavimų, bei kreipiasi į recenzentus publikacijos turiniui įvertinti.</w:t>
      </w:r>
    </w:p>
    <w:p w14:paraId="2834B48C" w14:textId="77777777" w:rsidR="003F4618" w:rsidRPr="009E5DF4" w:rsidRDefault="003F4618" w:rsidP="003F4618">
      <w:pPr>
        <w:ind w:firstLine="720"/>
        <w:jc w:val="both"/>
        <w:rPr>
          <w:b/>
        </w:rPr>
      </w:pPr>
      <w:r w:rsidRPr="009E5DF4">
        <w:rPr>
          <w:b/>
        </w:rPr>
        <w:lastRenderedPageBreak/>
        <w:t>Orientaciniai kriterijai skelbtinoms rūšims</w:t>
      </w:r>
    </w:p>
    <w:p w14:paraId="08FF30E9" w14:textId="77777777" w:rsidR="003F4618" w:rsidRDefault="003F4618" w:rsidP="003F4618">
      <w:pPr>
        <w:ind w:firstLine="720"/>
        <w:jc w:val="both"/>
      </w:pPr>
    </w:p>
    <w:p w14:paraId="41040A26" w14:textId="77777777" w:rsidR="003F4618" w:rsidRDefault="003F4618" w:rsidP="003F4618">
      <w:pPr>
        <w:ind w:firstLine="720"/>
        <w:jc w:val="both"/>
      </w:pPr>
      <w:r>
        <w:rPr>
          <w:b/>
        </w:rPr>
        <w:t>Nauja r</w:t>
      </w:r>
      <w:r w:rsidRPr="001539C9">
        <w:rPr>
          <w:b/>
        </w:rPr>
        <w:t>adimviet</w:t>
      </w:r>
      <w:r>
        <w:rPr>
          <w:b/>
        </w:rPr>
        <w:t>ė</w:t>
      </w:r>
      <w:r>
        <w:t xml:space="preserve"> </w:t>
      </w:r>
      <w:r w:rsidRPr="00DC5203">
        <w:t>tur</w:t>
      </w:r>
      <w:r>
        <w:t>ėtų</w:t>
      </w:r>
      <w:r w:rsidRPr="00DC5203">
        <w:t xml:space="preserve"> būti</w:t>
      </w:r>
      <w:r>
        <w:t xml:space="preserve"> nutolusi nuo anksčiau žinomos &gt;5 km.</w:t>
      </w:r>
    </w:p>
    <w:p w14:paraId="530633C9" w14:textId="77777777" w:rsidR="003F4618" w:rsidRDefault="003F4618" w:rsidP="003F4618">
      <w:pPr>
        <w:ind w:firstLine="720"/>
        <w:jc w:val="both"/>
      </w:pPr>
    </w:p>
    <w:p w14:paraId="2FFD9A03" w14:textId="77777777" w:rsidR="003F4618" w:rsidRDefault="003F4618" w:rsidP="003F4618">
      <w:pPr>
        <w:ind w:firstLine="720"/>
        <w:jc w:val="both"/>
      </w:pPr>
      <w:r>
        <w:t>Draugijos leidinyje publikuojamos:</w:t>
      </w:r>
    </w:p>
    <w:p w14:paraId="2F0A1F76" w14:textId="77777777" w:rsidR="003F4618" w:rsidRDefault="003F4618" w:rsidP="003F4618">
      <w:pPr>
        <w:ind w:firstLine="720"/>
        <w:jc w:val="both"/>
      </w:pPr>
      <w:r>
        <w:t>1. naujos Lietuvos faunos rūšys;</w:t>
      </w:r>
      <w:r w:rsidR="002617F8">
        <w:t xml:space="preserve"> </w:t>
      </w:r>
      <w:r w:rsidR="007B5B0C" w:rsidRPr="007B5B0C">
        <w:rPr>
          <w:b/>
        </w:rPr>
        <w:t>Tokių rūšių tapatybei įrodyti privaloma pateikti aiškius patvirtinančius faktus – paties individo ar svarbių identifikavimui požymių (genitalinių struktūtų</w:t>
      </w:r>
      <w:r w:rsidR="00944806">
        <w:rPr>
          <w:b/>
        </w:rPr>
        <w:t xml:space="preserve"> ir pan.</w:t>
      </w:r>
      <w:r w:rsidR="007B5B0C" w:rsidRPr="007B5B0C">
        <w:rPr>
          <w:b/>
        </w:rPr>
        <w:t>) nuotraukas</w:t>
      </w:r>
      <w:r w:rsidR="00944806">
        <w:rPr>
          <w:b/>
        </w:rPr>
        <w:t>,</w:t>
      </w:r>
      <w:r w:rsidR="007B5B0C" w:rsidRPr="007B5B0C">
        <w:rPr>
          <w:b/>
        </w:rPr>
        <w:t xml:space="preserve"> iliustracijas</w:t>
      </w:r>
      <w:r w:rsidR="00944806">
        <w:rPr>
          <w:b/>
        </w:rPr>
        <w:t xml:space="preserve"> </w:t>
      </w:r>
      <w:r w:rsidR="00944806" w:rsidRPr="00944806">
        <w:t>ar kitaip nepalikti</w:t>
      </w:r>
      <w:r w:rsidR="00944806">
        <w:rPr>
          <w:b/>
        </w:rPr>
        <w:t xml:space="preserve"> </w:t>
      </w:r>
      <w:r w:rsidR="00944806" w:rsidRPr="00944806">
        <w:t>abejonių</w:t>
      </w:r>
      <w:r w:rsidR="00944806">
        <w:t xml:space="preserve"> dėl rūšies nustatymo tikslumo</w:t>
      </w:r>
      <w:r w:rsidR="007B5B0C">
        <w:t xml:space="preserve">. </w:t>
      </w:r>
    </w:p>
    <w:p w14:paraId="3265B873" w14:textId="77777777" w:rsidR="003F4618" w:rsidRDefault="003F4618" w:rsidP="003F4618">
      <w:pPr>
        <w:ind w:firstLine="720"/>
        <w:jc w:val="both"/>
      </w:pPr>
      <w:r>
        <w:t>2. rūšys, kurių žinoma (publikuota) ne daugiau 20 radimviečių (skirtingų vietovių) Lietuvoje. Publikuoti naujas radimvietes (net jei žinoma &gt;20), jei jos nutolusios nuo bet kurios anksčiau žinomos daugiau kaip 50 km. Tuos pačius kriterijus siūlome taikyti ir migrantams.</w:t>
      </w:r>
    </w:p>
    <w:p w14:paraId="0361F1AB" w14:textId="77777777" w:rsidR="003F4618" w:rsidRDefault="003F4618" w:rsidP="003F4618">
      <w:pPr>
        <w:ind w:firstLine="720"/>
        <w:jc w:val="both"/>
      </w:pPr>
      <w:r>
        <w:t>3. rūšys, kurios nebuvo aptiktos (publikuotos) daugiau kaip 20 paskutiniųjų metų (nors ir galbūt buvo dažnos pvz. tarpukaryje);</w:t>
      </w:r>
    </w:p>
    <w:p w14:paraId="5F80D116" w14:textId="77777777" w:rsidR="003F4618" w:rsidRDefault="003F4618" w:rsidP="003F4618">
      <w:pPr>
        <w:ind w:firstLine="720"/>
        <w:jc w:val="both"/>
      </w:pPr>
      <w:r>
        <w:t>4. saugomos rūšys iš saugomų teritorijų, jei jose nebuvo anksčiau žinomos;</w:t>
      </w:r>
    </w:p>
    <w:p w14:paraId="6BE21A06" w14:textId="77777777" w:rsidR="003F4618" w:rsidRDefault="003F4618" w:rsidP="003F4618">
      <w:pPr>
        <w:ind w:firstLine="720"/>
        <w:jc w:val="both"/>
      </w:pPr>
      <w:r>
        <w:t xml:space="preserve">5. kitos rūšys, jei pateikiamas tinkamas anksčiau publikuotų ir naujų duomenų apibendrinimas, pvz., paplitimo žemėlapio pavidalu. Tai turėtų būti genties, šeimos ar dar aukštesnio rango taksono visų Lietuvoje žinomų rūšių faunistinė apžvalga šalies mastu. Kiekvienai rūšiai pateikiamos visų ankstesnių Lietuvos publikacijų nuorodos ir jose naudoti sinonimai, standartinis paplitimo Lietuvoje žemėlapiukas. Jame seni ir nauji duomenys gali būti pateikti skirtingais ženkliukais, o jei duomenų mažai - galima į vieną žemėlapį sudėti ir kelias rūšis pažymint jas skirtingais ženklais. Detaliau pateikiamos tik naujos radimvietės. </w:t>
      </w:r>
    </w:p>
    <w:p w14:paraId="5C0D3AA2" w14:textId="77777777" w:rsidR="003F4618" w:rsidRDefault="003F4618" w:rsidP="003F4618">
      <w:pPr>
        <w:ind w:firstLine="720"/>
        <w:jc w:val="both"/>
      </w:pPr>
      <w:r>
        <w:t>Šio tipo publikacijose galima pateikti vietas (žemėlapyje atskiru ženkliuku, pvz. tuščiu rutuliuku), kuriose autorius vykdė pakankamai išsamius aptariamo taksono tyrimus, tačiau rūšies nerado. Tokie duomenys itin svarbūs tikslesniam arealui ar rūšies nykimui nustatyti.</w:t>
      </w:r>
    </w:p>
    <w:p w14:paraId="028F4CC5" w14:textId="77777777" w:rsidR="003F4618" w:rsidRDefault="003F4618" w:rsidP="003F4618">
      <w:pPr>
        <w:ind w:firstLine="720"/>
        <w:jc w:val="both"/>
      </w:pPr>
      <w:r>
        <w:t xml:space="preserve">6. publikacijos, kuriose pateikiami tam tikros teritorijos (jei ne saugomos, tai bent aiškiai apibrėžtos – pvz., miškų masyvo, ežero, upės baseino, galbūt ir administracinio rajono) detalaus faunistinio tyrimo rezultatai, apimantys ne žemesnį už būrio rango taksoceną, pvz. Ichneumonidae, Carabidae, Noctuidae, Geometridae ir pan. Tuomet metodikoje pateikiamas tiriamos teritorijos žemėlapiukas bei išvardinami sunumeruoti tyrimų ėminiai (tikslios vietos ir laikas), o rezultatuose - tik kompaktiškas rūšių sąrašas (1 rūšis - 1 eilutė, sumaketuota 2-3 stulpeliais) su ėminių, kur rūšis rasta, numeriukais po kiekvienos rūšies pavadinimo. </w:t>
      </w:r>
    </w:p>
    <w:p w14:paraId="4E80D4F7" w14:textId="77777777" w:rsidR="003F4618" w:rsidRDefault="003F4618" w:rsidP="003F4618">
      <w:pPr>
        <w:ind w:firstLine="720"/>
        <w:jc w:val="both"/>
      </w:pPr>
      <w:r>
        <w:t xml:space="preserve">Kitas variantas - po rūšies pavadinimo išvardinami ėminių numeriai, o po kiekvieno skliaustuose individų skaičius. Arba dažnoms rūšims tik ėminių numeriai, o retoms - numeriai ir skliaustuose individų skaičius. </w:t>
      </w:r>
    </w:p>
    <w:p w14:paraId="3F76F8CD" w14:textId="77777777" w:rsidR="003F4618" w:rsidRDefault="003F4618" w:rsidP="003F4618">
      <w:pPr>
        <w:ind w:firstLine="720"/>
        <w:jc w:val="both"/>
      </w:pPr>
    </w:p>
    <w:p w14:paraId="52339E9F" w14:textId="77777777" w:rsidR="003F4618" w:rsidRDefault="003F4618" w:rsidP="003F4618">
      <w:pPr>
        <w:ind w:firstLine="720"/>
        <w:jc w:val="both"/>
      </w:pPr>
      <w:r>
        <w:t>Radvietėms privalomai pateikiamos tikslios koordinates, jei radvietės registruotos po 2000 metų. Jei GPS taskų daug nedidelėje teritorijoje, galima paimti centrinį teritorijos tašką. Jei koordinačių nėra, recenzentai tokio straipsnio neturėtų priimti.</w:t>
      </w:r>
    </w:p>
    <w:p w14:paraId="215924E9" w14:textId="77777777" w:rsidR="003F4618" w:rsidRPr="008F7084" w:rsidRDefault="003F4618" w:rsidP="002F2475">
      <w:pPr>
        <w:ind w:firstLine="357"/>
        <w:jc w:val="both"/>
      </w:pPr>
    </w:p>
    <w:sectPr w:rsidR="003F4618" w:rsidRPr="008F7084" w:rsidSect="002C66FE">
      <w:headerReference w:type="even" r:id="rId8"/>
      <w:headerReference w:type="default" r:id="rId9"/>
      <w:footerReference w:type="even" r:id="rId10"/>
      <w:footerReference w:type="default" r:id="rId1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85436" w14:textId="77777777" w:rsidR="00A7309B" w:rsidRDefault="00A7309B">
      <w:r>
        <w:separator/>
      </w:r>
    </w:p>
  </w:endnote>
  <w:endnote w:type="continuationSeparator" w:id="0">
    <w:p w14:paraId="31D427DA" w14:textId="77777777" w:rsidR="00A7309B" w:rsidRDefault="00A7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969C0" w14:textId="77777777" w:rsidR="003F4618" w:rsidRDefault="003F4618" w:rsidP="003F46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8AAF15" w14:textId="77777777" w:rsidR="003F4618" w:rsidRDefault="003F4618" w:rsidP="003F46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4ABE4" w14:textId="77777777" w:rsidR="003F4618" w:rsidRDefault="003F4618" w:rsidP="003F46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4806">
      <w:rPr>
        <w:rStyle w:val="PageNumber"/>
        <w:noProof/>
      </w:rPr>
      <w:t>2</w:t>
    </w:r>
    <w:r>
      <w:rPr>
        <w:rStyle w:val="PageNumber"/>
      </w:rPr>
      <w:fldChar w:fldCharType="end"/>
    </w:r>
  </w:p>
  <w:p w14:paraId="1863004E" w14:textId="77777777" w:rsidR="003F4618" w:rsidRDefault="003F4618" w:rsidP="003F46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503E8" w14:textId="77777777" w:rsidR="00A7309B" w:rsidRDefault="00A7309B">
      <w:r>
        <w:separator/>
      </w:r>
    </w:p>
  </w:footnote>
  <w:footnote w:type="continuationSeparator" w:id="0">
    <w:p w14:paraId="4C02FEF9" w14:textId="77777777" w:rsidR="00A7309B" w:rsidRDefault="00A73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AF2F7" w14:textId="77777777" w:rsidR="00F97A68" w:rsidRDefault="00F97A68">
    <w:pPr>
      <w:pStyle w:val="Header"/>
    </w:pPr>
    <w:r>
      <w:rPr>
        <w:rStyle w:val="PageNumber"/>
        <w:sz w:val="32"/>
        <w:szCs w:val="32"/>
      </w:rPr>
      <w:fldChar w:fldCharType="begin"/>
    </w:r>
    <w:r>
      <w:rPr>
        <w:rStyle w:val="PageNumber"/>
        <w:sz w:val="32"/>
        <w:szCs w:val="32"/>
      </w:rPr>
      <w:instrText xml:space="preserve"> PAGE </w:instrText>
    </w:r>
    <w:r>
      <w:rPr>
        <w:rStyle w:val="PageNumber"/>
        <w:sz w:val="32"/>
        <w:szCs w:val="32"/>
      </w:rPr>
      <w:fldChar w:fldCharType="separate"/>
    </w:r>
    <w:r>
      <w:rPr>
        <w:rStyle w:val="PageNumber"/>
        <w:noProof/>
        <w:sz w:val="32"/>
        <w:szCs w:val="32"/>
      </w:rPr>
      <w:t>72</w:t>
    </w:r>
    <w:r>
      <w:rPr>
        <w:rStyle w:val="PageNumber"/>
        <w:sz w:val="32"/>
        <w:szCs w:val="32"/>
      </w:rPr>
      <w:fldChar w:fldCharType="end"/>
    </w:r>
    <w:r>
      <w:rPr>
        <w:i/>
        <w:u w:val="single"/>
      </w:rPr>
      <w:tab/>
      <w:t xml:space="preserve">                             </w:t>
    </w:r>
    <w:r>
      <w:rPr>
        <w:rFonts w:ascii="Arial" w:hAnsi="Arial" w:cs="Arial"/>
        <w:i/>
        <w:caps/>
        <w:u w:val="single"/>
      </w:rPr>
      <w:t>New and rare for Lithuania insect species.</w:t>
    </w:r>
    <w:r>
      <w:rPr>
        <w:rFonts w:ascii="Arial" w:hAnsi="Arial" w:cs="Arial"/>
        <w:i/>
        <w:u w:val="single"/>
      </w:rPr>
      <w:t xml:space="preserve"> Volume 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C03F9" w14:textId="77777777" w:rsidR="00F97A68" w:rsidRPr="00577023" w:rsidRDefault="00F97A68" w:rsidP="00577023">
    <w:pPr>
      <w:pStyle w:val="Header"/>
      <w:numPr>
        <w:ins w:id="1" w:author="Unknown"/>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577D1"/>
    <w:multiLevelType w:val="hybridMultilevel"/>
    <w:tmpl w:val="C130E44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F4A4348"/>
    <w:multiLevelType w:val="hybridMultilevel"/>
    <w:tmpl w:val="E086320C"/>
    <w:lvl w:ilvl="0" w:tplc="04090001">
      <w:start w:val="1"/>
      <w:numFmt w:val="bullet"/>
      <w:lvlText w:val=""/>
      <w:lvlJc w:val="left"/>
      <w:pPr>
        <w:tabs>
          <w:tab w:val="num" w:pos="717"/>
        </w:tabs>
        <w:ind w:left="717" w:hanging="360"/>
      </w:pPr>
      <w:rPr>
        <w:rFonts w:ascii="Symbol" w:hAnsi="Symbol"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2" w15:restartNumberingAfterBreak="0">
    <w:nsid w:val="1DBE2639"/>
    <w:multiLevelType w:val="hybridMultilevel"/>
    <w:tmpl w:val="28107A94"/>
    <w:lvl w:ilvl="0" w:tplc="04090001">
      <w:start w:val="1"/>
      <w:numFmt w:val="bullet"/>
      <w:lvlText w:val=""/>
      <w:lvlJc w:val="left"/>
      <w:pPr>
        <w:tabs>
          <w:tab w:val="num" w:pos="717"/>
        </w:tabs>
        <w:ind w:left="717" w:hanging="360"/>
      </w:pPr>
      <w:rPr>
        <w:rFonts w:ascii="Symbol" w:hAnsi="Symbol"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3" w15:restartNumberingAfterBreak="0">
    <w:nsid w:val="22F12BDA"/>
    <w:multiLevelType w:val="hybridMultilevel"/>
    <w:tmpl w:val="84DED5EA"/>
    <w:lvl w:ilvl="0" w:tplc="04090001">
      <w:start w:val="1"/>
      <w:numFmt w:val="bullet"/>
      <w:lvlText w:val=""/>
      <w:lvlJc w:val="left"/>
      <w:pPr>
        <w:tabs>
          <w:tab w:val="num" w:pos="717"/>
        </w:tabs>
        <w:ind w:left="717" w:hanging="360"/>
      </w:pPr>
      <w:rPr>
        <w:rFonts w:ascii="Symbol" w:hAnsi="Symbol"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4" w15:restartNumberingAfterBreak="0">
    <w:nsid w:val="5C0F7D17"/>
    <w:multiLevelType w:val="hybridMultilevel"/>
    <w:tmpl w:val="6792C708"/>
    <w:lvl w:ilvl="0" w:tplc="5F584CDE">
      <w:start w:val="1"/>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82"/>
    <w:rsid w:val="00086994"/>
    <w:rsid w:val="0012065D"/>
    <w:rsid w:val="002302CC"/>
    <w:rsid w:val="002617F8"/>
    <w:rsid w:val="002B0D04"/>
    <w:rsid w:val="002C66FE"/>
    <w:rsid w:val="002F2475"/>
    <w:rsid w:val="002F523A"/>
    <w:rsid w:val="003B7BB2"/>
    <w:rsid w:val="003F4618"/>
    <w:rsid w:val="00457C81"/>
    <w:rsid w:val="00577023"/>
    <w:rsid w:val="00582533"/>
    <w:rsid w:val="00594D20"/>
    <w:rsid w:val="005D6F70"/>
    <w:rsid w:val="006518F4"/>
    <w:rsid w:val="006D1FC2"/>
    <w:rsid w:val="006E52F6"/>
    <w:rsid w:val="006F0321"/>
    <w:rsid w:val="007B5B0C"/>
    <w:rsid w:val="007C0610"/>
    <w:rsid w:val="007F21CE"/>
    <w:rsid w:val="00802933"/>
    <w:rsid w:val="008C3BB2"/>
    <w:rsid w:val="008F7084"/>
    <w:rsid w:val="00925F09"/>
    <w:rsid w:val="00944806"/>
    <w:rsid w:val="009C4195"/>
    <w:rsid w:val="00A7309B"/>
    <w:rsid w:val="00B35F2A"/>
    <w:rsid w:val="00C7620D"/>
    <w:rsid w:val="00C96893"/>
    <w:rsid w:val="00CD6A97"/>
    <w:rsid w:val="00D002E0"/>
    <w:rsid w:val="00D45182"/>
    <w:rsid w:val="00D46FD0"/>
    <w:rsid w:val="00E27AC6"/>
    <w:rsid w:val="00E841AB"/>
    <w:rsid w:val="00EC0698"/>
    <w:rsid w:val="00F97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12424"/>
  <w15:chartTrackingRefBased/>
  <w15:docId w15:val="{9CF3A5E1-A06E-4186-B84E-39D7B62C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FC2"/>
    <w:pPr>
      <w:widowControl w:val="0"/>
      <w:suppressAutoHyphens/>
    </w:pPr>
    <w:rPr>
      <w:rFonts w:eastAsia="Lucida Sans Unicode"/>
      <w:sz w:val="24"/>
      <w:szCs w:val="24"/>
      <w:lang/>
    </w:rPr>
  </w:style>
  <w:style w:type="paragraph" w:styleId="Heading1">
    <w:name w:val="heading 1"/>
    <w:basedOn w:val="Normal"/>
    <w:next w:val="Normal"/>
    <w:autoRedefine/>
    <w:qFormat/>
    <w:rsid w:val="00E27AC6"/>
    <w:pPr>
      <w:keepNext/>
      <w:spacing w:before="240" w:after="60"/>
      <w:jc w:val="center"/>
      <w:outlineLvl w:val="0"/>
    </w:pPr>
    <w:rPr>
      <w:rFonts w:cs="Arial"/>
      <w:b/>
      <w:bCs/>
      <w:smallCaps/>
      <w:kern w:val="32"/>
      <w:sz w:val="28"/>
      <w:szCs w:val="28"/>
    </w:rPr>
  </w:style>
  <w:style w:type="paragraph" w:styleId="Heading2">
    <w:name w:val="heading 2"/>
    <w:basedOn w:val="Normal"/>
    <w:next w:val="Normal"/>
    <w:qFormat/>
    <w:rsid w:val="00E27AC6"/>
    <w:pPr>
      <w:keepNext/>
      <w:jc w:val="center"/>
      <w:outlineLvl w:val="1"/>
    </w:pPr>
    <w:rPr>
      <w:rFonts w:cs="Arial"/>
      <w:b/>
      <w:bCs/>
      <w:iCs/>
    </w:rPr>
  </w:style>
  <w:style w:type="paragraph" w:styleId="Heading3">
    <w:name w:val="heading 3"/>
    <w:basedOn w:val="Normal"/>
    <w:next w:val="Normal"/>
    <w:qFormat/>
    <w:rsid w:val="003B7BB2"/>
    <w:pPr>
      <w:keepNext/>
      <w:spacing w:before="240" w:after="60" w:line="360" w:lineRule="auto"/>
      <w:jc w:val="both"/>
      <w:outlineLvl w:val="2"/>
    </w:pPr>
    <w:rPr>
      <w:rFonts w:cs="Arial"/>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D1FC2"/>
    <w:rPr>
      <w:color w:val="0000FF"/>
      <w:u w:val="single"/>
    </w:rPr>
  </w:style>
  <w:style w:type="character" w:styleId="Strong">
    <w:name w:val="Strong"/>
    <w:qFormat/>
    <w:rsid w:val="006D1FC2"/>
    <w:rPr>
      <w:b/>
      <w:bCs/>
    </w:rPr>
  </w:style>
  <w:style w:type="paragraph" w:customStyle="1" w:styleId="pa3">
    <w:name w:val="pa3"/>
    <w:basedOn w:val="Normal"/>
    <w:rsid w:val="006D1FC2"/>
    <w:pPr>
      <w:widowControl/>
      <w:suppressAutoHyphens w:val="0"/>
      <w:spacing w:before="100" w:beforeAutospacing="1" w:after="100" w:afterAutospacing="1"/>
    </w:pPr>
    <w:rPr>
      <w:rFonts w:eastAsia="Times New Roman"/>
      <w:lang w:eastAsia="lt-LT"/>
    </w:rPr>
  </w:style>
  <w:style w:type="character" w:styleId="PageNumber">
    <w:name w:val="page number"/>
    <w:basedOn w:val="DefaultParagraphFont"/>
    <w:rsid w:val="00577023"/>
  </w:style>
  <w:style w:type="paragraph" w:styleId="Header">
    <w:name w:val="header"/>
    <w:basedOn w:val="Normal"/>
    <w:rsid w:val="00577023"/>
    <w:pPr>
      <w:tabs>
        <w:tab w:val="center" w:pos="4320"/>
        <w:tab w:val="right" w:pos="8640"/>
      </w:tabs>
    </w:pPr>
  </w:style>
  <w:style w:type="paragraph" w:styleId="Footer">
    <w:name w:val="footer"/>
    <w:basedOn w:val="Normal"/>
    <w:rsid w:val="00577023"/>
    <w:pPr>
      <w:tabs>
        <w:tab w:val="center" w:pos="4986"/>
        <w:tab w:val="right" w:pos="9972"/>
      </w:tabs>
    </w:pPr>
  </w:style>
  <w:style w:type="character" w:styleId="CommentReference">
    <w:name w:val="annotation reference"/>
    <w:semiHidden/>
    <w:rsid w:val="00D002E0"/>
    <w:rPr>
      <w:sz w:val="16"/>
      <w:szCs w:val="16"/>
    </w:rPr>
  </w:style>
  <w:style w:type="paragraph" w:styleId="CommentText">
    <w:name w:val="annotation text"/>
    <w:basedOn w:val="Normal"/>
    <w:semiHidden/>
    <w:rsid w:val="00D002E0"/>
    <w:rPr>
      <w:sz w:val="20"/>
      <w:szCs w:val="20"/>
    </w:rPr>
  </w:style>
  <w:style w:type="paragraph" w:styleId="CommentSubject">
    <w:name w:val="annotation subject"/>
    <w:basedOn w:val="CommentText"/>
    <w:next w:val="CommentText"/>
    <w:semiHidden/>
    <w:rsid w:val="00D002E0"/>
    <w:rPr>
      <w:b/>
      <w:bCs/>
    </w:rPr>
  </w:style>
  <w:style w:type="paragraph" w:styleId="BalloonText">
    <w:name w:val="Balloon Text"/>
    <w:basedOn w:val="Normal"/>
    <w:semiHidden/>
    <w:rsid w:val="00D002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tomologai.lt/leidiniai/category/50-bulletin-of-the-lithuanian-entomological-society?download=207:sablonas-straipsniu-ruosimu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6041</Words>
  <Characters>3444</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Reikalavimai autoriams</vt:lpstr>
    </vt:vector>
  </TitlesOfParts>
  <Company/>
  <LinksUpToDate>false</LinksUpToDate>
  <CharactersWithSpaces>9467</CharactersWithSpaces>
  <SharedDoc>false</SharedDoc>
  <HLinks>
    <vt:vector size="12" baseType="variant">
      <vt:variant>
        <vt:i4>3014782</vt:i4>
      </vt:variant>
      <vt:variant>
        <vt:i4>3</vt:i4>
      </vt:variant>
      <vt:variant>
        <vt:i4>0</vt:i4>
      </vt:variant>
      <vt:variant>
        <vt:i4>5</vt:i4>
      </vt:variant>
      <vt:variant>
        <vt:lpwstr>http://entomologai.lt/leidiniai/category/50-bulletin-of-the-lithuanian-entomological-society?download=207:sablonas-straipsniu-ruosimui</vt:lpwstr>
      </vt:variant>
      <vt:variant>
        <vt:lpwstr/>
      </vt:variant>
      <vt:variant>
        <vt:i4>1507385</vt:i4>
      </vt:variant>
      <vt:variant>
        <vt:i4>0</vt:i4>
      </vt:variant>
      <vt:variant>
        <vt:i4>0</vt:i4>
      </vt:variant>
      <vt:variant>
        <vt:i4>5</vt:i4>
      </vt:variant>
      <vt:variant>
        <vt:lpwstr>mailto:info@entomologai.lt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Reikalavimai autoriams</dc:title>
  <dc:subject/>
  <dc:creator>Andrius</dc:creator>
  <cp:keywords/>
  <dc:description/>
  <cp:lastModifiedBy>Reviewer</cp:lastModifiedBy>
  <cp:revision>2</cp:revision>
  <dcterms:created xsi:type="dcterms:W3CDTF">2021-11-02T15:13:00Z</dcterms:created>
  <dcterms:modified xsi:type="dcterms:W3CDTF">2021-11-02T15:13:00Z</dcterms:modified>
</cp:coreProperties>
</file>